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3848" w14:textId="670C59E3" w:rsidR="007B43A4" w:rsidRDefault="007B43A4" w:rsidP="00835D8F">
      <w:pPr>
        <w:pStyle w:val="Heading1"/>
        <w:rPr>
          <w:rFonts w:eastAsiaTheme="minorHAnsi"/>
        </w:rPr>
      </w:pPr>
      <w:r>
        <w:rPr>
          <w:rFonts w:eastAsiaTheme="minorHAnsi"/>
        </w:rPr>
        <w:t xml:space="preserve">The </w:t>
      </w:r>
      <w:r w:rsidR="006924BB">
        <w:rPr>
          <w:rFonts w:eastAsiaTheme="minorHAnsi"/>
        </w:rPr>
        <w:t>r</w:t>
      </w:r>
      <w:r>
        <w:rPr>
          <w:rFonts w:eastAsiaTheme="minorHAnsi"/>
        </w:rPr>
        <w:t xml:space="preserve">eview of </w:t>
      </w:r>
      <w:r w:rsidRPr="007348DA">
        <w:rPr>
          <w:rFonts w:eastAsiaTheme="minorHAnsi"/>
          <w:i/>
          <w:iCs/>
        </w:rPr>
        <w:t xml:space="preserve">Good </w:t>
      </w:r>
      <w:r w:rsidR="00EB19B5" w:rsidRPr="007348DA">
        <w:rPr>
          <w:rFonts w:eastAsiaTheme="minorHAnsi"/>
          <w:i/>
          <w:iCs/>
        </w:rPr>
        <w:t>m</w:t>
      </w:r>
      <w:r w:rsidRPr="007348DA">
        <w:rPr>
          <w:rFonts w:eastAsiaTheme="minorHAnsi"/>
          <w:i/>
          <w:iCs/>
        </w:rPr>
        <w:t>edi</w:t>
      </w:r>
      <w:r w:rsidR="00EB19B5" w:rsidRPr="007348DA">
        <w:rPr>
          <w:rFonts w:eastAsiaTheme="minorHAnsi"/>
          <w:i/>
          <w:iCs/>
        </w:rPr>
        <w:t>c</w:t>
      </w:r>
      <w:r w:rsidRPr="007348DA">
        <w:rPr>
          <w:rFonts w:eastAsiaTheme="minorHAnsi"/>
          <w:i/>
          <w:iCs/>
        </w:rPr>
        <w:t xml:space="preserve">al </w:t>
      </w:r>
      <w:r w:rsidR="00EB19B5" w:rsidRPr="007348DA">
        <w:rPr>
          <w:rFonts w:eastAsiaTheme="minorHAnsi"/>
          <w:i/>
          <w:iCs/>
        </w:rPr>
        <w:t>p</w:t>
      </w:r>
      <w:r w:rsidRPr="007348DA">
        <w:rPr>
          <w:rFonts w:eastAsiaTheme="minorHAnsi"/>
          <w:i/>
          <w:iCs/>
        </w:rPr>
        <w:t>ractice</w:t>
      </w:r>
      <w:r>
        <w:rPr>
          <w:rFonts w:eastAsiaTheme="minorHAnsi"/>
        </w:rPr>
        <w:t xml:space="preserve"> </w:t>
      </w:r>
    </w:p>
    <w:p w14:paraId="19319FE9" w14:textId="5FAD6FA9" w:rsidR="0049648A" w:rsidRDefault="007B43A4" w:rsidP="00835D8F">
      <w:pPr>
        <w:pStyle w:val="Heading1"/>
        <w:rPr>
          <w:rFonts w:eastAsiaTheme="minorHAnsi"/>
        </w:rPr>
      </w:pPr>
      <w:r>
        <w:rPr>
          <w:rFonts w:eastAsiaTheme="minorHAnsi"/>
        </w:rPr>
        <w:t xml:space="preserve">Equality </w:t>
      </w:r>
      <w:r w:rsidR="006924BB">
        <w:rPr>
          <w:rFonts w:eastAsiaTheme="minorHAnsi"/>
        </w:rPr>
        <w:t>a</w:t>
      </w:r>
      <w:r>
        <w:rPr>
          <w:rFonts w:eastAsiaTheme="minorHAnsi"/>
        </w:rPr>
        <w:t>nalysis April 2022-</w:t>
      </w:r>
      <w:r w:rsidR="00675811">
        <w:rPr>
          <w:rFonts w:eastAsiaTheme="minorHAnsi"/>
        </w:rPr>
        <w:t>June</w:t>
      </w:r>
      <w:r>
        <w:rPr>
          <w:rFonts w:eastAsiaTheme="minorHAnsi"/>
        </w:rPr>
        <w:t xml:space="preserve"> 2023</w:t>
      </w:r>
    </w:p>
    <w:p w14:paraId="1648980C" w14:textId="09CE49FE" w:rsidR="00C46EED" w:rsidRDefault="00390CAB" w:rsidP="00390CAB">
      <w:pPr>
        <w:pStyle w:val="Heading1"/>
        <w:rPr>
          <w:rFonts w:eastAsiaTheme="minorHAnsi"/>
        </w:rPr>
      </w:pPr>
      <w:bookmarkStart w:id="0" w:name="_Hlk131525866"/>
      <w:r>
        <w:rPr>
          <w:rFonts w:eastAsiaTheme="minorHAnsi"/>
        </w:rPr>
        <w:t>1.</w:t>
      </w:r>
      <w:r w:rsidR="00C46EED">
        <w:rPr>
          <w:rFonts w:eastAsiaTheme="minorHAnsi"/>
        </w:rPr>
        <w:t>Background</w:t>
      </w:r>
    </w:p>
    <w:bookmarkEnd w:id="0"/>
    <w:p w14:paraId="4A2C0856" w14:textId="77777777" w:rsidR="00C46EED" w:rsidRPr="00C46EED" w:rsidRDefault="00C46EED" w:rsidP="00C46EED">
      <w:pPr>
        <w:rPr>
          <w:rFonts w:eastAsiaTheme="minorHAnsi"/>
        </w:rPr>
      </w:pPr>
    </w:p>
    <w:p w14:paraId="08987965" w14:textId="1A815270" w:rsidR="007B43A4" w:rsidRPr="004F7D71" w:rsidRDefault="00C56B0D" w:rsidP="004F7D71">
      <w:pPr>
        <w:pStyle w:val="BodyText1"/>
        <w:numPr>
          <w:ilvl w:val="0"/>
          <w:numId w:val="29"/>
        </w:numPr>
        <w:rPr>
          <w:rFonts w:eastAsiaTheme="minorHAnsi"/>
        </w:rPr>
      </w:pPr>
      <w:r w:rsidRPr="004F7D71">
        <w:rPr>
          <w:rFonts w:eastAsiaTheme="minorHAnsi"/>
        </w:rPr>
        <w:t>This</w:t>
      </w:r>
      <w:r w:rsidR="00B616C8" w:rsidRPr="004F7D71">
        <w:rPr>
          <w:rFonts w:eastAsiaTheme="minorHAnsi"/>
        </w:rPr>
        <w:t xml:space="preserve"> </w:t>
      </w:r>
      <w:r w:rsidR="00202944" w:rsidRPr="004F7D71">
        <w:rPr>
          <w:rFonts w:eastAsiaTheme="minorHAnsi"/>
        </w:rPr>
        <w:t xml:space="preserve">is </w:t>
      </w:r>
      <w:r w:rsidR="006924BB">
        <w:rPr>
          <w:rFonts w:eastAsiaTheme="minorHAnsi"/>
        </w:rPr>
        <w:t>part two</w:t>
      </w:r>
      <w:r w:rsidR="00202944" w:rsidRPr="004F7D71">
        <w:rPr>
          <w:rFonts w:eastAsiaTheme="minorHAnsi"/>
        </w:rPr>
        <w:t xml:space="preserve"> of our</w:t>
      </w:r>
      <w:r w:rsidR="00B616C8" w:rsidRPr="004F7D71">
        <w:rPr>
          <w:rFonts w:eastAsiaTheme="minorHAnsi"/>
        </w:rPr>
        <w:t xml:space="preserve"> </w:t>
      </w:r>
      <w:r w:rsidR="007B43A4" w:rsidRPr="004F7D71">
        <w:rPr>
          <w:rFonts w:eastAsiaTheme="minorHAnsi"/>
        </w:rPr>
        <w:t xml:space="preserve">Equality Analysis (EA) </w:t>
      </w:r>
      <w:r w:rsidR="00202944" w:rsidRPr="004F7D71">
        <w:rPr>
          <w:rFonts w:eastAsiaTheme="minorHAnsi"/>
        </w:rPr>
        <w:t xml:space="preserve">which explains </w:t>
      </w:r>
      <w:r w:rsidR="007B43A4" w:rsidRPr="004F7D71">
        <w:rPr>
          <w:rFonts w:eastAsiaTheme="minorHAnsi"/>
        </w:rPr>
        <w:t>the actio</w:t>
      </w:r>
      <w:r w:rsidR="005D109F" w:rsidRPr="004F7D71">
        <w:rPr>
          <w:rFonts w:eastAsiaTheme="minorHAnsi"/>
        </w:rPr>
        <w:t xml:space="preserve">ns we’ve </w:t>
      </w:r>
      <w:r w:rsidR="00202944" w:rsidRPr="004F7D71">
        <w:rPr>
          <w:rFonts w:eastAsiaTheme="minorHAnsi"/>
        </w:rPr>
        <w:t xml:space="preserve">taken since April 2022 </w:t>
      </w:r>
      <w:r w:rsidR="005D109F" w:rsidRPr="004F7D71">
        <w:rPr>
          <w:rFonts w:eastAsiaTheme="minorHAnsi"/>
        </w:rPr>
        <w:t>as part of t</w:t>
      </w:r>
      <w:r w:rsidR="00202944" w:rsidRPr="004F7D71">
        <w:rPr>
          <w:rFonts w:eastAsiaTheme="minorHAnsi"/>
        </w:rPr>
        <w:t xml:space="preserve">he </w:t>
      </w:r>
      <w:r w:rsidR="007B43A4" w:rsidRPr="004F7D71">
        <w:rPr>
          <w:rFonts w:eastAsiaTheme="minorHAnsi"/>
        </w:rPr>
        <w:t>review</w:t>
      </w:r>
      <w:r w:rsidR="00202944" w:rsidRPr="004F7D71">
        <w:rPr>
          <w:rFonts w:eastAsiaTheme="minorHAnsi"/>
        </w:rPr>
        <w:t xml:space="preserve"> </w:t>
      </w:r>
      <w:r w:rsidR="007B43A4" w:rsidRPr="004F7D71">
        <w:rPr>
          <w:rFonts w:eastAsiaTheme="minorHAnsi"/>
        </w:rPr>
        <w:t xml:space="preserve">of </w:t>
      </w:r>
      <w:r w:rsidR="007B43A4" w:rsidRPr="006924BB">
        <w:rPr>
          <w:rFonts w:eastAsiaTheme="minorHAnsi"/>
          <w:i/>
          <w:iCs/>
        </w:rPr>
        <w:t xml:space="preserve">Good </w:t>
      </w:r>
      <w:r w:rsidR="006924BB" w:rsidRPr="006924BB">
        <w:rPr>
          <w:rFonts w:eastAsiaTheme="minorHAnsi"/>
          <w:i/>
          <w:iCs/>
        </w:rPr>
        <w:t>m</w:t>
      </w:r>
      <w:r w:rsidR="007B43A4" w:rsidRPr="006924BB">
        <w:rPr>
          <w:rFonts w:eastAsiaTheme="minorHAnsi"/>
          <w:i/>
          <w:iCs/>
        </w:rPr>
        <w:t xml:space="preserve">edical </w:t>
      </w:r>
      <w:r w:rsidR="006924BB" w:rsidRPr="006924BB">
        <w:rPr>
          <w:rFonts w:eastAsiaTheme="minorHAnsi"/>
          <w:i/>
          <w:iCs/>
        </w:rPr>
        <w:t>p</w:t>
      </w:r>
      <w:r w:rsidR="007B43A4" w:rsidRPr="006924BB">
        <w:rPr>
          <w:rFonts w:eastAsiaTheme="minorHAnsi"/>
          <w:i/>
          <w:iCs/>
        </w:rPr>
        <w:t>ractice</w:t>
      </w:r>
      <w:r w:rsidR="00461913">
        <w:rPr>
          <w:rFonts w:eastAsiaTheme="minorHAnsi"/>
        </w:rPr>
        <w:t>.</w:t>
      </w:r>
    </w:p>
    <w:p w14:paraId="5355B050" w14:textId="114713E6" w:rsidR="003D6DFD" w:rsidRPr="004F7D71" w:rsidRDefault="007B43A4" w:rsidP="004F7D71">
      <w:pPr>
        <w:pStyle w:val="BodyText1"/>
        <w:numPr>
          <w:ilvl w:val="0"/>
          <w:numId w:val="29"/>
        </w:numPr>
        <w:rPr>
          <w:rFonts w:eastAsiaTheme="minorHAnsi"/>
        </w:rPr>
      </w:pPr>
      <w:r w:rsidRPr="004F7D71">
        <w:rPr>
          <w:rFonts w:eastAsiaTheme="minorHAnsi"/>
        </w:rPr>
        <w:t>We</w:t>
      </w:r>
      <w:r w:rsidR="005D109F" w:rsidRPr="004F7D71">
        <w:rPr>
          <w:rFonts w:eastAsiaTheme="minorHAnsi"/>
        </w:rPr>
        <w:t xml:space="preserve">’ve </w:t>
      </w:r>
      <w:r w:rsidR="00197AAA" w:rsidRPr="004F7D71">
        <w:rPr>
          <w:rFonts w:eastAsiaTheme="minorHAnsi"/>
        </w:rPr>
        <w:t xml:space="preserve">already </w:t>
      </w:r>
      <w:r w:rsidRPr="004F7D71">
        <w:rPr>
          <w:rFonts w:eastAsiaTheme="minorHAnsi"/>
        </w:rPr>
        <w:t xml:space="preserve">published </w:t>
      </w:r>
      <w:hyperlink r:id="rId12" w:history="1">
        <w:r w:rsidR="006924BB">
          <w:rPr>
            <w:rStyle w:val="Hyperlink"/>
            <w:rFonts w:eastAsiaTheme="minorHAnsi"/>
          </w:rPr>
          <w:t>'Part one'</w:t>
        </w:r>
      </w:hyperlink>
      <w:r w:rsidR="00202944" w:rsidRPr="002B59F5">
        <w:rPr>
          <w:rFonts w:eastAsiaTheme="minorHAnsi"/>
        </w:rPr>
        <w:t>’</w:t>
      </w:r>
      <w:r w:rsidR="00202944" w:rsidRPr="004F7D71">
        <w:rPr>
          <w:rFonts w:eastAsiaTheme="minorHAnsi"/>
        </w:rPr>
        <w:t xml:space="preserve"> of </w:t>
      </w:r>
      <w:r w:rsidR="005D109F" w:rsidRPr="004F7D71">
        <w:rPr>
          <w:rFonts w:eastAsiaTheme="minorHAnsi"/>
        </w:rPr>
        <w:t>the</w:t>
      </w:r>
      <w:r w:rsidR="00202944" w:rsidRPr="004F7D71">
        <w:rPr>
          <w:rFonts w:eastAsiaTheme="minorHAnsi"/>
        </w:rPr>
        <w:t xml:space="preserve"> EA which </w:t>
      </w:r>
      <w:r w:rsidRPr="004F7D71">
        <w:rPr>
          <w:rFonts w:eastAsiaTheme="minorHAnsi"/>
        </w:rPr>
        <w:t xml:space="preserve">covered the </w:t>
      </w:r>
      <w:r w:rsidR="00197AAA" w:rsidRPr="004F7D71">
        <w:rPr>
          <w:rFonts w:eastAsiaTheme="minorHAnsi"/>
        </w:rPr>
        <w:t xml:space="preserve">background </w:t>
      </w:r>
      <w:r w:rsidR="00372D32" w:rsidRPr="004F7D71">
        <w:rPr>
          <w:rFonts w:eastAsiaTheme="minorHAnsi"/>
        </w:rPr>
        <w:t xml:space="preserve">to </w:t>
      </w:r>
      <w:r w:rsidR="005D109F" w:rsidRPr="004F7D71">
        <w:rPr>
          <w:rFonts w:eastAsiaTheme="minorHAnsi"/>
        </w:rPr>
        <w:t xml:space="preserve">the </w:t>
      </w:r>
      <w:r w:rsidRPr="004F7D71">
        <w:rPr>
          <w:rFonts w:eastAsiaTheme="minorHAnsi"/>
        </w:rPr>
        <w:t>pre</w:t>
      </w:r>
      <w:r w:rsidR="009157AF" w:rsidRPr="004F7D71">
        <w:rPr>
          <w:rFonts w:eastAsiaTheme="minorHAnsi"/>
        </w:rPr>
        <w:t>-</w:t>
      </w:r>
      <w:r w:rsidRPr="004F7D71">
        <w:rPr>
          <w:rFonts w:eastAsiaTheme="minorHAnsi"/>
        </w:rPr>
        <w:t>consultation phase of</w:t>
      </w:r>
      <w:r w:rsidR="005D109F" w:rsidRPr="004F7D71">
        <w:rPr>
          <w:rFonts w:eastAsiaTheme="minorHAnsi"/>
        </w:rPr>
        <w:t xml:space="preserve"> the </w:t>
      </w:r>
      <w:r w:rsidR="00197AAA" w:rsidRPr="004F7D71">
        <w:rPr>
          <w:rFonts w:eastAsiaTheme="minorHAnsi"/>
        </w:rPr>
        <w:t>review</w:t>
      </w:r>
      <w:r w:rsidR="008C07CD" w:rsidRPr="004F7D71">
        <w:rPr>
          <w:rFonts w:eastAsiaTheme="minorHAnsi"/>
        </w:rPr>
        <w:t xml:space="preserve">. In </w:t>
      </w:r>
      <w:r w:rsidR="006924BB">
        <w:rPr>
          <w:rFonts w:eastAsiaTheme="minorHAnsi"/>
        </w:rPr>
        <w:t>part one,</w:t>
      </w:r>
      <w:r w:rsidR="008B417F" w:rsidRPr="004F7D71">
        <w:rPr>
          <w:rFonts w:eastAsiaTheme="minorHAnsi"/>
        </w:rPr>
        <w:t xml:space="preserve"> </w:t>
      </w:r>
      <w:r w:rsidR="005D109F" w:rsidRPr="004F7D71">
        <w:rPr>
          <w:rFonts w:eastAsiaTheme="minorHAnsi"/>
        </w:rPr>
        <w:t>we</w:t>
      </w:r>
      <w:r w:rsidR="00CF11F1" w:rsidRPr="004F7D71">
        <w:rPr>
          <w:rFonts w:eastAsiaTheme="minorHAnsi"/>
        </w:rPr>
        <w:t xml:space="preserve"> </w:t>
      </w:r>
      <w:r w:rsidR="00B616C8" w:rsidRPr="004F7D71">
        <w:rPr>
          <w:rFonts w:eastAsiaTheme="minorHAnsi"/>
        </w:rPr>
        <w:t>described</w:t>
      </w:r>
      <w:r w:rsidR="005D109F" w:rsidRPr="004F7D71">
        <w:rPr>
          <w:rFonts w:eastAsiaTheme="minorHAnsi"/>
        </w:rPr>
        <w:t xml:space="preserve"> how we </w:t>
      </w:r>
      <w:r w:rsidRPr="004F7D71">
        <w:rPr>
          <w:rFonts w:eastAsiaTheme="minorHAnsi"/>
        </w:rPr>
        <w:t>gather</w:t>
      </w:r>
      <w:r w:rsidR="005D109F" w:rsidRPr="004F7D71">
        <w:rPr>
          <w:rFonts w:eastAsiaTheme="minorHAnsi"/>
        </w:rPr>
        <w:t>ed</w:t>
      </w:r>
      <w:r w:rsidR="00B616C8" w:rsidRPr="004F7D71">
        <w:rPr>
          <w:rFonts w:eastAsiaTheme="minorHAnsi"/>
        </w:rPr>
        <w:t xml:space="preserve"> </w:t>
      </w:r>
      <w:r w:rsidR="00372D32" w:rsidRPr="004F7D71">
        <w:rPr>
          <w:rFonts w:eastAsiaTheme="minorHAnsi"/>
        </w:rPr>
        <w:t xml:space="preserve">evidence </w:t>
      </w:r>
      <w:r w:rsidR="000A6A2F" w:rsidRPr="004F7D71">
        <w:rPr>
          <w:rFonts w:eastAsiaTheme="minorHAnsi"/>
        </w:rPr>
        <w:t xml:space="preserve">about </w:t>
      </w:r>
      <w:r w:rsidR="00A63AE8" w:rsidRPr="004F7D71">
        <w:rPr>
          <w:rFonts w:eastAsiaTheme="minorHAnsi"/>
        </w:rPr>
        <w:t xml:space="preserve">the </w:t>
      </w:r>
      <w:r w:rsidR="009F51A1" w:rsidRPr="004F7D71">
        <w:rPr>
          <w:rFonts w:eastAsiaTheme="minorHAnsi"/>
        </w:rPr>
        <w:t xml:space="preserve">equality, </w:t>
      </w:r>
      <w:proofErr w:type="gramStart"/>
      <w:r w:rsidR="009F51A1" w:rsidRPr="004F7D71">
        <w:rPr>
          <w:rFonts w:eastAsiaTheme="minorHAnsi"/>
        </w:rPr>
        <w:t>diversity</w:t>
      </w:r>
      <w:proofErr w:type="gramEnd"/>
      <w:r w:rsidR="009F51A1" w:rsidRPr="004F7D71">
        <w:rPr>
          <w:rFonts w:eastAsiaTheme="minorHAnsi"/>
        </w:rPr>
        <w:t xml:space="preserve"> and inclusion (</w:t>
      </w:r>
      <w:r w:rsidRPr="004F7D71">
        <w:rPr>
          <w:rFonts w:eastAsiaTheme="minorHAnsi"/>
        </w:rPr>
        <w:t>EDI</w:t>
      </w:r>
      <w:r w:rsidR="009F51A1" w:rsidRPr="004F7D71">
        <w:rPr>
          <w:rFonts w:eastAsiaTheme="minorHAnsi"/>
        </w:rPr>
        <w:t>)</w:t>
      </w:r>
      <w:r w:rsidRPr="004F7D71">
        <w:rPr>
          <w:rFonts w:eastAsiaTheme="minorHAnsi"/>
        </w:rPr>
        <w:t xml:space="preserve"> issues </w:t>
      </w:r>
      <w:r w:rsidR="009157AF" w:rsidRPr="004F7D71">
        <w:rPr>
          <w:rFonts w:eastAsiaTheme="minorHAnsi"/>
        </w:rPr>
        <w:t xml:space="preserve">which </w:t>
      </w:r>
      <w:r w:rsidR="00372D32" w:rsidRPr="004F7D71">
        <w:rPr>
          <w:rFonts w:eastAsiaTheme="minorHAnsi"/>
        </w:rPr>
        <w:t xml:space="preserve">are </w:t>
      </w:r>
      <w:r w:rsidR="00B01C4E" w:rsidRPr="004F7D71">
        <w:rPr>
          <w:rFonts w:eastAsiaTheme="minorHAnsi"/>
        </w:rPr>
        <w:t xml:space="preserve">fundamental </w:t>
      </w:r>
      <w:r w:rsidR="000A6A2F" w:rsidRPr="004F7D71">
        <w:rPr>
          <w:rFonts w:eastAsiaTheme="minorHAnsi"/>
        </w:rPr>
        <w:t xml:space="preserve">to </w:t>
      </w:r>
      <w:r w:rsidRPr="004F7D71">
        <w:rPr>
          <w:rFonts w:eastAsiaTheme="minorHAnsi"/>
        </w:rPr>
        <w:t>th</w:t>
      </w:r>
      <w:r w:rsidR="00B01C4E" w:rsidRPr="004F7D71">
        <w:rPr>
          <w:rFonts w:eastAsiaTheme="minorHAnsi"/>
        </w:rPr>
        <w:t>e</w:t>
      </w:r>
      <w:r w:rsidRPr="004F7D71">
        <w:rPr>
          <w:rFonts w:eastAsiaTheme="minorHAnsi"/>
        </w:rPr>
        <w:t xml:space="preserve"> review</w:t>
      </w:r>
      <w:r w:rsidR="00372D32" w:rsidRPr="004F7D71">
        <w:rPr>
          <w:rFonts w:eastAsiaTheme="minorHAnsi"/>
        </w:rPr>
        <w:t xml:space="preserve">. </w:t>
      </w:r>
    </w:p>
    <w:p w14:paraId="4A22A3E5" w14:textId="25261F45" w:rsidR="00157C9E" w:rsidRPr="004F7D71" w:rsidRDefault="007B43A4" w:rsidP="004F7D71">
      <w:pPr>
        <w:pStyle w:val="BodyText1"/>
        <w:numPr>
          <w:ilvl w:val="0"/>
          <w:numId w:val="29"/>
        </w:numPr>
        <w:rPr>
          <w:rFonts w:eastAsiaTheme="minorHAnsi"/>
        </w:rPr>
      </w:pPr>
      <w:r w:rsidRPr="004F7D71">
        <w:rPr>
          <w:rFonts w:eastAsiaTheme="minorHAnsi"/>
        </w:rPr>
        <w:t xml:space="preserve">Part </w:t>
      </w:r>
      <w:r w:rsidR="006924BB">
        <w:rPr>
          <w:rFonts w:eastAsiaTheme="minorHAnsi"/>
        </w:rPr>
        <w:t>one</w:t>
      </w:r>
      <w:r w:rsidRPr="004F7D71">
        <w:rPr>
          <w:rFonts w:eastAsiaTheme="minorHAnsi"/>
        </w:rPr>
        <w:t xml:space="preserve"> also </w:t>
      </w:r>
      <w:r w:rsidR="00A63AE8" w:rsidRPr="004F7D71">
        <w:rPr>
          <w:rFonts w:eastAsiaTheme="minorHAnsi"/>
        </w:rPr>
        <w:t xml:space="preserve">described our </w:t>
      </w:r>
      <w:r w:rsidRPr="004F7D71">
        <w:rPr>
          <w:rFonts w:eastAsiaTheme="minorHAnsi"/>
        </w:rPr>
        <w:t>pre</w:t>
      </w:r>
      <w:r w:rsidR="00AA20DF" w:rsidRPr="004F7D71">
        <w:rPr>
          <w:rFonts w:eastAsiaTheme="minorHAnsi"/>
        </w:rPr>
        <w:t>-</w:t>
      </w:r>
      <w:r w:rsidRPr="004F7D71">
        <w:rPr>
          <w:rFonts w:eastAsiaTheme="minorHAnsi"/>
        </w:rPr>
        <w:t>consultation engagement and how we creat</w:t>
      </w:r>
      <w:r w:rsidR="00CF11F1" w:rsidRPr="004F7D71">
        <w:rPr>
          <w:rFonts w:eastAsiaTheme="minorHAnsi"/>
        </w:rPr>
        <w:t xml:space="preserve">ed </w:t>
      </w:r>
      <w:r w:rsidRPr="004F7D71">
        <w:rPr>
          <w:rFonts w:eastAsiaTheme="minorHAnsi"/>
        </w:rPr>
        <w:t xml:space="preserve">a </w:t>
      </w:r>
      <w:hyperlink r:id="rId13" w:history="1">
        <w:r w:rsidR="0042455B" w:rsidRPr="004F7D71">
          <w:rPr>
            <w:rStyle w:val="Hyperlink"/>
            <w:rFonts w:eastAsiaTheme="minorHAnsi"/>
            <w:color w:val="000000"/>
            <w:u w:val="none"/>
          </w:rPr>
          <w:t xml:space="preserve">new draft of </w:t>
        </w:r>
        <w:r w:rsidR="0042455B" w:rsidRPr="00461913">
          <w:rPr>
            <w:rStyle w:val="Hyperlink"/>
            <w:rFonts w:eastAsiaTheme="minorHAnsi"/>
            <w:i/>
            <w:iCs/>
            <w:color w:val="000000"/>
            <w:u w:val="none"/>
          </w:rPr>
          <w:t>G</w:t>
        </w:r>
        <w:r w:rsidR="00461913" w:rsidRPr="00461913">
          <w:rPr>
            <w:rStyle w:val="Hyperlink"/>
            <w:rFonts w:eastAsiaTheme="minorHAnsi"/>
            <w:i/>
            <w:iCs/>
            <w:color w:val="000000"/>
            <w:u w:val="none"/>
          </w:rPr>
          <w:t>ood medical practice</w:t>
        </w:r>
      </w:hyperlink>
      <w:r w:rsidR="00461913">
        <w:rPr>
          <w:rStyle w:val="Hyperlink"/>
          <w:rFonts w:eastAsiaTheme="minorHAnsi"/>
          <w:color w:val="000000"/>
          <w:u w:val="none"/>
        </w:rPr>
        <w:t xml:space="preserve"> </w:t>
      </w:r>
      <w:r w:rsidR="009157AF" w:rsidRPr="004F7D71">
        <w:rPr>
          <w:rFonts w:eastAsiaTheme="minorHAnsi"/>
        </w:rPr>
        <w:t xml:space="preserve">to test </w:t>
      </w:r>
      <w:r w:rsidR="00197AAA" w:rsidRPr="004F7D71">
        <w:rPr>
          <w:rFonts w:eastAsiaTheme="minorHAnsi"/>
        </w:rPr>
        <w:t xml:space="preserve">out in </w:t>
      </w:r>
      <w:r w:rsidRPr="004F7D71">
        <w:rPr>
          <w:rFonts w:eastAsiaTheme="minorHAnsi"/>
        </w:rPr>
        <w:t>the consultation</w:t>
      </w:r>
      <w:r w:rsidR="001F251B" w:rsidRPr="004F7D71">
        <w:rPr>
          <w:rFonts w:eastAsiaTheme="minorHAnsi"/>
        </w:rPr>
        <w:t>. W</w:t>
      </w:r>
      <w:r w:rsidR="00157C9E" w:rsidRPr="004F7D71">
        <w:rPr>
          <w:rFonts w:eastAsiaTheme="minorHAnsi"/>
        </w:rPr>
        <w:t>e also gave detai</w:t>
      </w:r>
      <w:r w:rsidR="0042455B" w:rsidRPr="004F7D71">
        <w:rPr>
          <w:rFonts w:eastAsiaTheme="minorHAnsi"/>
        </w:rPr>
        <w:t>ls</w:t>
      </w:r>
      <w:r w:rsidR="00157C9E" w:rsidRPr="004F7D71">
        <w:rPr>
          <w:rFonts w:eastAsiaTheme="minorHAnsi"/>
        </w:rPr>
        <w:t xml:space="preserve"> about how we</w:t>
      </w:r>
      <w:r w:rsidR="0042455B" w:rsidRPr="004F7D71">
        <w:rPr>
          <w:rFonts w:eastAsiaTheme="minorHAnsi"/>
        </w:rPr>
        <w:t xml:space="preserve"> in</w:t>
      </w:r>
      <w:r w:rsidR="00C34E29" w:rsidRPr="004F7D71">
        <w:rPr>
          <w:rFonts w:eastAsiaTheme="minorHAnsi"/>
        </w:rPr>
        <w:t>t</w:t>
      </w:r>
      <w:r w:rsidR="0042455B" w:rsidRPr="004F7D71">
        <w:rPr>
          <w:rFonts w:eastAsiaTheme="minorHAnsi"/>
        </w:rPr>
        <w:t>en</w:t>
      </w:r>
      <w:r w:rsidR="00C34E29" w:rsidRPr="004F7D71">
        <w:rPr>
          <w:rFonts w:eastAsiaTheme="minorHAnsi"/>
        </w:rPr>
        <w:t>d</w:t>
      </w:r>
      <w:r w:rsidR="0042455B" w:rsidRPr="004F7D71">
        <w:rPr>
          <w:rFonts w:eastAsiaTheme="minorHAnsi"/>
        </w:rPr>
        <w:t xml:space="preserve">ed to run </w:t>
      </w:r>
      <w:r w:rsidR="00157C9E" w:rsidRPr="004F7D71">
        <w:rPr>
          <w:rFonts w:eastAsiaTheme="minorHAnsi"/>
        </w:rPr>
        <w:t>the consultation to address the EDI issues we</w:t>
      </w:r>
      <w:r w:rsidR="0042455B" w:rsidRPr="004F7D71">
        <w:rPr>
          <w:rFonts w:eastAsiaTheme="minorHAnsi"/>
        </w:rPr>
        <w:t xml:space="preserve">’d </w:t>
      </w:r>
      <w:r w:rsidR="00157C9E" w:rsidRPr="004F7D71">
        <w:rPr>
          <w:rFonts w:eastAsiaTheme="minorHAnsi"/>
        </w:rPr>
        <w:t>identified</w:t>
      </w:r>
      <w:r w:rsidR="001F251B" w:rsidRPr="004F7D71">
        <w:rPr>
          <w:rFonts w:eastAsiaTheme="minorHAnsi"/>
        </w:rPr>
        <w:t xml:space="preserve">. </w:t>
      </w:r>
      <w:r w:rsidR="00157C9E" w:rsidRPr="004F7D71">
        <w:rPr>
          <w:rFonts w:eastAsiaTheme="minorHAnsi"/>
        </w:rPr>
        <w:t xml:space="preserve"> </w:t>
      </w:r>
    </w:p>
    <w:p w14:paraId="2FE61D6B" w14:textId="45C55E53" w:rsidR="008851B5" w:rsidRPr="004F7D71" w:rsidRDefault="009157AF" w:rsidP="004F7D71">
      <w:pPr>
        <w:pStyle w:val="BodyText1"/>
        <w:numPr>
          <w:ilvl w:val="0"/>
          <w:numId w:val="29"/>
        </w:numPr>
        <w:rPr>
          <w:rFonts w:eastAsiaTheme="minorHAnsi"/>
        </w:rPr>
      </w:pPr>
      <w:r w:rsidRPr="004F7D71">
        <w:rPr>
          <w:rFonts w:eastAsiaTheme="minorHAnsi"/>
        </w:rPr>
        <w:t xml:space="preserve">This document will </w:t>
      </w:r>
      <w:r w:rsidR="00C34E29" w:rsidRPr="004F7D71">
        <w:rPr>
          <w:rFonts w:eastAsiaTheme="minorHAnsi"/>
        </w:rPr>
        <w:t>explain</w:t>
      </w:r>
      <w:r w:rsidR="008851B5" w:rsidRPr="004F7D71">
        <w:rPr>
          <w:rFonts w:eastAsiaTheme="minorHAnsi"/>
        </w:rPr>
        <w:t xml:space="preserve"> how we</w:t>
      </w:r>
      <w:r w:rsidR="0081478F" w:rsidRPr="004F7D71">
        <w:rPr>
          <w:rFonts w:eastAsiaTheme="minorHAnsi"/>
        </w:rPr>
        <w:t>:</w:t>
      </w:r>
    </w:p>
    <w:p w14:paraId="2B2EF0C9" w14:textId="53AC5F6B" w:rsidR="008851B5" w:rsidRPr="004F7D71" w:rsidRDefault="008851B5" w:rsidP="004F7D71">
      <w:pPr>
        <w:pStyle w:val="BulletPointList"/>
      </w:pPr>
      <w:r w:rsidRPr="004F7D71">
        <w:rPr>
          <w:rFonts w:eastAsiaTheme="minorHAnsi"/>
        </w:rPr>
        <w:t>drafted three surveys</w:t>
      </w:r>
      <w:r w:rsidR="00C34E29" w:rsidRPr="004F7D71">
        <w:rPr>
          <w:rFonts w:eastAsiaTheme="minorHAnsi"/>
        </w:rPr>
        <w:t xml:space="preserve"> for the </w:t>
      </w:r>
      <w:proofErr w:type="gramStart"/>
      <w:r w:rsidR="00C34E29" w:rsidRPr="004F7D71">
        <w:rPr>
          <w:rFonts w:eastAsiaTheme="minorHAnsi"/>
        </w:rPr>
        <w:t>consultation</w:t>
      </w:r>
      <w:proofErr w:type="gramEnd"/>
    </w:p>
    <w:p w14:paraId="03CC3482" w14:textId="16D5802A" w:rsidR="00C34E29" w:rsidRPr="004F7D71" w:rsidRDefault="00280065" w:rsidP="004F7D71">
      <w:pPr>
        <w:pStyle w:val="BulletPointList"/>
      </w:pPr>
      <w:r w:rsidRPr="004F7D71">
        <w:t xml:space="preserve">reached </w:t>
      </w:r>
      <w:r w:rsidR="00AA20DF" w:rsidRPr="004F7D71">
        <w:t>the</w:t>
      </w:r>
      <w:r w:rsidR="00C34E29" w:rsidRPr="004F7D71">
        <w:t xml:space="preserve"> </w:t>
      </w:r>
      <w:r w:rsidRPr="004F7D71">
        <w:t xml:space="preserve">target groups </w:t>
      </w:r>
      <w:r w:rsidR="00C34E29" w:rsidRPr="004F7D71">
        <w:t xml:space="preserve">of medical professionals and members of the public who we had identified as most likely to be impacted by the review or underrepresented in some </w:t>
      </w:r>
      <w:proofErr w:type="gramStart"/>
      <w:r w:rsidR="00C34E29" w:rsidRPr="004F7D71">
        <w:t>way</w:t>
      </w:r>
      <w:proofErr w:type="gramEnd"/>
    </w:p>
    <w:p w14:paraId="1A91C36A" w14:textId="4F5ACA2D" w:rsidR="00280065" w:rsidRPr="004F7D71" w:rsidRDefault="008647E2" w:rsidP="004F7D71">
      <w:pPr>
        <w:pStyle w:val="BulletPointList"/>
      </w:pPr>
      <w:r w:rsidRPr="004F7D71">
        <w:t>explained the consultation’s purpose to</w:t>
      </w:r>
      <w:r w:rsidR="00280065" w:rsidRPr="004F7D71">
        <w:t xml:space="preserve"> </w:t>
      </w:r>
      <w:r w:rsidR="00C34E29" w:rsidRPr="004F7D71">
        <w:t xml:space="preserve">our target </w:t>
      </w:r>
      <w:proofErr w:type="gramStart"/>
      <w:r w:rsidR="00C34E29" w:rsidRPr="004F7D71">
        <w:t>groups</w:t>
      </w:r>
      <w:proofErr w:type="gramEnd"/>
    </w:p>
    <w:p w14:paraId="64183E37" w14:textId="64530878" w:rsidR="008851B5" w:rsidRPr="004F7D71" w:rsidRDefault="008851B5" w:rsidP="004F7D71">
      <w:pPr>
        <w:pStyle w:val="BulletPointList"/>
      </w:pPr>
      <w:r w:rsidRPr="004F7D71">
        <w:rPr>
          <w:rFonts w:eastAsiaTheme="minorHAnsi"/>
        </w:rPr>
        <w:t>analysed the consultation responses</w:t>
      </w:r>
      <w:r w:rsidR="00B616C8" w:rsidRPr="004F7D71">
        <w:rPr>
          <w:rFonts w:eastAsiaTheme="minorHAnsi"/>
        </w:rPr>
        <w:t xml:space="preserve"> from an EDI </w:t>
      </w:r>
      <w:proofErr w:type="gramStart"/>
      <w:r w:rsidR="00B616C8" w:rsidRPr="004F7D71">
        <w:rPr>
          <w:rFonts w:eastAsiaTheme="minorHAnsi"/>
        </w:rPr>
        <w:t>perspective</w:t>
      </w:r>
      <w:proofErr w:type="gramEnd"/>
    </w:p>
    <w:p w14:paraId="07585213" w14:textId="6A0EF1BD" w:rsidR="00C46EED" w:rsidRPr="00461913" w:rsidRDefault="00B616C8" w:rsidP="004F7D71">
      <w:pPr>
        <w:pStyle w:val="BulletPointList"/>
        <w:rPr>
          <w:i/>
          <w:iCs/>
        </w:rPr>
      </w:pPr>
      <w:r w:rsidRPr="004F7D71">
        <w:rPr>
          <w:rFonts w:eastAsiaTheme="minorHAnsi"/>
        </w:rPr>
        <w:t>u</w:t>
      </w:r>
      <w:r w:rsidR="00C46EED" w:rsidRPr="004F7D71">
        <w:rPr>
          <w:rFonts w:eastAsiaTheme="minorHAnsi"/>
        </w:rPr>
        <w:t xml:space="preserve">sed the consultation </w:t>
      </w:r>
      <w:r w:rsidR="00B909C2" w:rsidRPr="004F7D71">
        <w:rPr>
          <w:rFonts w:eastAsiaTheme="minorHAnsi"/>
        </w:rPr>
        <w:t xml:space="preserve">responses </w:t>
      </w:r>
      <w:r w:rsidR="00C46EED" w:rsidRPr="004F7D71">
        <w:rPr>
          <w:rFonts w:eastAsiaTheme="minorHAnsi"/>
        </w:rPr>
        <w:t xml:space="preserve">to inform </w:t>
      </w:r>
      <w:r w:rsidR="008647E2" w:rsidRPr="004F7D71">
        <w:rPr>
          <w:rFonts w:eastAsiaTheme="minorHAnsi"/>
        </w:rPr>
        <w:t xml:space="preserve">the </w:t>
      </w:r>
      <w:r w:rsidR="00C46EED" w:rsidRPr="004F7D71">
        <w:rPr>
          <w:rFonts w:eastAsiaTheme="minorHAnsi"/>
        </w:rPr>
        <w:t xml:space="preserve">drafting of the </w:t>
      </w:r>
      <w:r w:rsidR="008647E2" w:rsidRPr="004F7D71">
        <w:rPr>
          <w:rFonts w:eastAsiaTheme="minorHAnsi"/>
        </w:rPr>
        <w:t>final version of</w:t>
      </w:r>
      <w:r w:rsidR="00C46EED" w:rsidRPr="004F7D71">
        <w:rPr>
          <w:rFonts w:eastAsiaTheme="minorHAnsi"/>
        </w:rPr>
        <w:t xml:space="preserve"> </w:t>
      </w:r>
      <w:r w:rsidR="00C46EED" w:rsidRPr="00461913">
        <w:rPr>
          <w:rFonts w:eastAsiaTheme="minorHAnsi"/>
          <w:i/>
          <w:iCs/>
        </w:rPr>
        <w:t>G</w:t>
      </w:r>
      <w:r w:rsidR="00461913" w:rsidRPr="00461913">
        <w:rPr>
          <w:rFonts w:eastAsiaTheme="minorHAnsi"/>
          <w:i/>
          <w:iCs/>
        </w:rPr>
        <w:t xml:space="preserve">ood medical </w:t>
      </w:r>
      <w:proofErr w:type="gramStart"/>
      <w:r w:rsidR="00461913" w:rsidRPr="00461913">
        <w:rPr>
          <w:rFonts w:eastAsiaTheme="minorHAnsi"/>
          <w:i/>
          <w:iCs/>
        </w:rPr>
        <w:t>practice</w:t>
      </w:r>
      <w:proofErr w:type="gramEnd"/>
    </w:p>
    <w:p w14:paraId="20D99604" w14:textId="1C4E05AD" w:rsidR="009C0894" w:rsidRDefault="00B616C8" w:rsidP="004F7D71">
      <w:pPr>
        <w:pStyle w:val="BulletPointList"/>
      </w:pPr>
      <w:r w:rsidRPr="004F7D71">
        <w:rPr>
          <w:rFonts w:eastAsiaTheme="minorHAnsi"/>
        </w:rPr>
        <w:t xml:space="preserve">created a new </w:t>
      </w:r>
      <w:r w:rsidR="004F7D71" w:rsidRPr="004F7D71">
        <w:rPr>
          <w:rFonts w:eastAsiaTheme="minorHAnsi"/>
        </w:rPr>
        <w:t>a</w:t>
      </w:r>
      <w:r w:rsidRPr="004F7D71">
        <w:rPr>
          <w:rFonts w:eastAsiaTheme="minorHAnsi"/>
        </w:rPr>
        <w:t xml:space="preserve">ction </w:t>
      </w:r>
      <w:r w:rsidR="004F7D71" w:rsidRPr="004F7D71">
        <w:rPr>
          <w:rFonts w:eastAsiaTheme="minorHAnsi"/>
        </w:rPr>
        <w:t>p</w:t>
      </w:r>
      <w:r w:rsidRPr="004F7D71">
        <w:rPr>
          <w:rFonts w:eastAsiaTheme="minorHAnsi"/>
        </w:rPr>
        <w:t>lan to address the gaps/</w:t>
      </w:r>
      <w:r w:rsidR="008647E2" w:rsidRPr="004F7D71">
        <w:rPr>
          <w:rFonts w:eastAsiaTheme="minorHAnsi"/>
        </w:rPr>
        <w:t xml:space="preserve">new </w:t>
      </w:r>
      <w:r w:rsidRPr="004F7D71">
        <w:rPr>
          <w:rFonts w:eastAsiaTheme="minorHAnsi"/>
        </w:rPr>
        <w:t xml:space="preserve">issues we discovered in this phase of the project. </w:t>
      </w:r>
    </w:p>
    <w:p w14:paraId="097D0395" w14:textId="363C6F06" w:rsidR="009C0894" w:rsidRDefault="008C07CD" w:rsidP="004F7D71">
      <w:pPr>
        <w:pStyle w:val="BodyText1"/>
        <w:numPr>
          <w:ilvl w:val="0"/>
          <w:numId w:val="29"/>
        </w:numPr>
        <w:rPr>
          <w:rFonts w:eastAsiaTheme="minorHAnsi"/>
        </w:rPr>
      </w:pPr>
      <w:r>
        <w:rPr>
          <w:rFonts w:eastAsiaTheme="minorHAnsi"/>
        </w:rPr>
        <w:t xml:space="preserve">In </w:t>
      </w:r>
      <w:r w:rsidR="004F7D71" w:rsidRPr="004F7D71">
        <w:rPr>
          <w:rFonts w:eastAsiaTheme="minorHAnsi"/>
        </w:rPr>
        <w:t>future</w:t>
      </w:r>
      <w:r>
        <w:rPr>
          <w:rFonts w:eastAsiaTheme="minorHAnsi"/>
        </w:rPr>
        <w:t xml:space="preserve"> </w:t>
      </w:r>
      <w:r w:rsidR="006924BB">
        <w:rPr>
          <w:rFonts w:eastAsiaTheme="minorHAnsi"/>
        </w:rPr>
        <w:t>parts</w:t>
      </w:r>
      <w:r>
        <w:rPr>
          <w:rFonts w:eastAsiaTheme="minorHAnsi"/>
        </w:rPr>
        <w:t xml:space="preserve"> of this </w:t>
      </w:r>
      <w:proofErr w:type="gramStart"/>
      <w:r w:rsidR="00780CE3" w:rsidRPr="008E4C28">
        <w:rPr>
          <w:rFonts w:eastAsiaTheme="minorHAnsi"/>
        </w:rPr>
        <w:t>EA</w:t>
      </w:r>
      <w:proofErr w:type="gramEnd"/>
      <w:r w:rsidR="00780CE3" w:rsidRPr="008E4C28">
        <w:rPr>
          <w:rFonts w:eastAsiaTheme="minorHAnsi"/>
        </w:rPr>
        <w:t xml:space="preserve"> </w:t>
      </w:r>
      <w:r>
        <w:rPr>
          <w:rFonts w:eastAsiaTheme="minorHAnsi"/>
        </w:rPr>
        <w:t>we will describe</w:t>
      </w:r>
      <w:r w:rsidR="008E4C28" w:rsidRPr="008E4C28">
        <w:rPr>
          <w:rFonts w:eastAsiaTheme="minorHAnsi"/>
        </w:rPr>
        <w:t xml:space="preserve"> h</w:t>
      </w:r>
      <w:r w:rsidR="00B909C2">
        <w:rPr>
          <w:rFonts w:eastAsiaTheme="minorHAnsi"/>
        </w:rPr>
        <w:t xml:space="preserve">ow our approach to EDI will </w:t>
      </w:r>
      <w:r w:rsidR="008E4C28" w:rsidRPr="008E4C28">
        <w:rPr>
          <w:rFonts w:eastAsiaTheme="minorHAnsi"/>
        </w:rPr>
        <w:t>inform:</w:t>
      </w:r>
    </w:p>
    <w:p w14:paraId="7E9C5314" w14:textId="49C7D27F" w:rsidR="008C07CD" w:rsidRPr="004F7D71" w:rsidRDefault="00B909C2" w:rsidP="004F7D71">
      <w:pPr>
        <w:pStyle w:val="BulletPointList"/>
        <w:ind w:left="425" w:hanging="425"/>
        <w:rPr>
          <w:rFonts w:eastAsiaTheme="minorHAnsi"/>
        </w:rPr>
      </w:pPr>
      <w:r w:rsidRPr="004F7D71">
        <w:rPr>
          <w:rFonts w:eastAsiaTheme="minorHAnsi"/>
        </w:rPr>
        <w:t xml:space="preserve">the </w:t>
      </w:r>
      <w:r w:rsidR="008C07CD" w:rsidRPr="004F7D71">
        <w:rPr>
          <w:rFonts w:eastAsiaTheme="minorHAnsi"/>
        </w:rPr>
        <w:t xml:space="preserve">work to review several pieces of more detailed guidance, which will come into effect alongside </w:t>
      </w:r>
      <w:r w:rsidR="008C07CD" w:rsidRPr="00461913">
        <w:rPr>
          <w:rFonts w:eastAsiaTheme="minorHAnsi"/>
          <w:i/>
          <w:iCs/>
        </w:rPr>
        <w:t>G</w:t>
      </w:r>
      <w:r w:rsidR="00461913" w:rsidRPr="00461913">
        <w:rPr>
          <w:rFonts w:eastAsiaTheme="minorHAnsi"/>
          <w:i/>
          <w:iCs/>
        </w:rPr>
        <w:t>ood medical practice</w:t>
      </w:r>
      <w:r w:rsidR="00461913">
        <w:rPr>
          <w:rFonts w:eastAsiaTheme="minorHAnsi"/>
          <w:i/>
          <w:iCs/>
        </w:rPr>
        <w:t>.</w:t>
      </w:r>
      <w:r w:rsidR="00461913">
        <w:rPr>
          <w:rFonts w:eastAsiaTheme="minorHAnsi"/>
        </w:rPr>
        <w:t xml:space="preserve"> </w:t>
      </w:r>
    </w:p>
    <w:p w14:paraId="2A04198C" w14:textId="6F63B930" w:rsidR="00197AAA" w:rsidRPr="004F7D71" w:rsidRDefault="00B909C2" w:rsidP="004F7D71">
      <w:pPr>
        <w:pStyle w:val="BulletPointList"/>
        <w:ind w:left="425" w:hanging="425"/>
        <w:rPr>
          <w:rFonts w:eastAsiaTheme="minorHAnsi"/>
        </w:rPr>
      </w:pPr>
      <w:r w:rsidRPr="004F7D71">
        <w:rPr>
          <w:rFonts w:eastAsiaTheme="minorHAnsi"/>
        </w:rPr>
        <w:t xml:space="preserve">the </w:t>
      </w:r>
      <w:r w:rsidR="008C07CD" w:rsidRPr="004F7D71">
        <w:rPr>
          <w:rFonts w:eastAsiaTheme="minorHAnsi"/>
        </w:rPr>
        <w:t>i</w:t>
      </w:r>
      <w:r w:rsidR="009C0894" w:rsidRPr="004F7D71">
        <w:rPr>
          <w:rFonts w:eastAsiaTheme="minorHAnsi"/>
        </w:rPr>
        <w:t xml:space="preserve">mplementation </w:t>
      </w:r>
      <w:r w:rsidR="008C07CD" w:rsidRPr="004F7D71">
        <w:rPr>
          <w:rFonts w:eastAsiaTheme="minorHAnsi"/>
        </w:rPr>
        <w:t>p</w:t>
      </w:r>
      <w:r w:rsidR="008B417F" w:rsidRPr="004F7D71">
        <w:rPr>
          <w:rFonts w:eastAsiaTheme="minorHAnsi"/>
        </w:rPr>
        <w:t>l</w:t>
      </w:r>
      <w:r w:rsidR="009C0894" w:rsidRPr="004F7D71">
        <w:rPr>
          <w:rFonts w:eastAsiaTheme="minorHAnsi"/>
        </w:rPr>
        <w:t>an</w:t>
      </w:r>
      <w:r w:rsidR="008C07CD" w:rsidRPr="004F7D71">
        <w:rPr>
          <w:rFonts w:eastAsiaTheme="minorHAnsi"/>
        </w:rPr>
        <w:t xml:space="preserve">, </w:t>
      </w:r>
      <w:proofErr w:type="gramStart"/>
      <w:r w:rsidR="008C07CD" w:rsidRPr="004F7D71">
        <w:rPr>
          <w:rFonts w:eastAsiaTheme="minorHAnsi"/>
        </w:rPr>
        <w:t>activities</w:t>
      </w:r>
      <w:proofErr w:type="gramEnd"/>
      <w:r w:rsidR="008C07CD" w:rsidRPr="004F7D71">
        <w:rPr>
          <w:rFonts w:eastAsiaTheme="minorHAnsi"/>
        </w:rPr>
        <w:t xml:space="preserve"> and evaluation plans.</w:t>
      </w:r>
    </w:p>
    <w:p w14:paraId="066488CC" w14:textId="7AF004DA" w:rsidR="00390CAB" w:rsidRPr="009C0894" w:rsidRDefault="00390CAB" w:rsidP="00390CAB">
      <w:pPr>
        <w:pStyle w:val="Heading1"/>
        <w:rPr>
          <w:rFonts w:eastAsiaTheme="minorHAnsi"/>
        </w:rPr>
      </w:pPr>
      <w:r>
        <w:rPr>
          <w:rFonts w:eastAsiaTheme="minorHAnsi"/>
        </w:rPr>
        <w:lastRenderedPageBreak/>
        <w:t xml:space="preserve">2.Evidence </w:t>
      </w:r>
    </w:p>
    <w:p w14:paraId="0E689A21" w14:textId="77777777" w:rsidR="00064BE6" w:rsidRDefault="000B2E01" w:rsidP="000B2E01">
      <w:pPr>
        <w:pStyle w:val="Heading2"/>
      </w:pPr>
      <w:bookmarkStart w:id="1" w:name="_Consultation,_analysis_and"/>
      <w:bookmarkStart w:id="2" w:name="_Ref100146657"/>
      <w:bookmarkStart w:id="3" w:name="_Hlk131525876"/>
      <w:bookmarkEnd w:id="1"/>
      <w:r w:rsidRPr="000B2E01">
        <w:t>Consultation</w:t>
      </w:r>
      <w:bookmarkEnd w:id="2"/>
      <w:r w:rsidR="00064BE6">
        <w:t xml:space="preserve">, </w:t>
      </w:r>
      <w:proofErr w:type="gramStart"/>
      <w:r w:rsidR="00064BE6">
        <w:t>analysis</w:t>
      </w:r>
      <w:proofErr w:type="gramEnd"/>
      <w:r w:rsidR="00064BE6">
        <w:t xml:space="preserve"> and quality assurance </w:t>
      </w:r>
    </w:p>
    <w:p w14:paraId="323A020F" w14:textId="609207B6" w:rsidR="000B2E01" w:rsidRPr="00064BE6" w:rsidRDefault="00064BE6" w:rsidP="004F7D71">
      <w:pPr>
        <w:pStyle w:val="Heading3"/>
      </w:pPr>
      <w:bookmarkStart w:id="4" w:name="_Hlk131542569"/>
      <w:r w:rsidRPr="00064BE6">
        <w:t xml:space="preserve">Consultation surveys </w:t>
      </w:r>
    </w:p>
    <w:bookmarkEnd w:id="3"/>
    <w:bookmarkEnd w:id="4"/>
    <w:p w14:paraId="502FAE1F" w14:textId="77777777" w:rsidR="004B2051" w:rsidRDefault="008B417F" w:rsidP="004F7D71">
      <w:pPr>
        <w:pStyle w:val="BodyText1"/>
        <w:numPr>
          <w:ilvl w:val="0"/>
          <w:numId w:val="29"/>
        </w:numPr>
      </w:pPr>
      <w:r>
        <w:t xml:space="preserve">Our </w:t>
      </w:r>
      <w:r w:rsidR="000B2E01" w:rsidRPr="000B2E01">
        <w:t>public consultation on the revised guidance ran from 27 April – 20 July 2022.</w:t>
      </w:r>
    </w:p>
    <w:p w14:paraId="766DB923" w14:textId="744D14FD" w:rsidR="000B2E01" w:rsidRDefault="004F7D71" w:rsidP="004F7D71">
      <w:pPr>
        <w:pStyle w:val="BodyText1"/>
        <w:numPr>
          <w:ilvl w:val="0"/>
          <w:numId w:val="29"/>
        </w:numPr>
      </w:pPr>
      <w:r>
        <w:t>As w</w:t>
      </w:r>
      <w:r w:rsidR="00BC412A">
        <w:t xml:space="preserve">e set out in </w:t>
      </w:r>
      <w:r w:rsidR="006924BB">
        <w:rPr>
          <w:rFonts w:eastAsiaTheme="minorHAnsi" w:cs="Tahoma"/>
        </w:rPr>
        <w:t>part one</w:t>
      </w:r>
      <w:r w:rsidRPr="004F7D71">
        <w:rPr>
          <w:rFonts w:eastAsiaTheme="minorHAnsi"/>
        </w:rPr>
        <w:t xml:space="preserve">, </w:t>
      </w:r>
      <w:r w:rsidR="004B2051" w:rsidRPr="004B2051">
        <w:rPr>
          <w:rFonts w:eastAsiaTheme="minorHAnsi" w:cs="Tahoma"/>
        </w:rPr>
        <w:t>the aims of the consultation were</w:t>
      </w:r>
      <w:r w:rsidR="008B417F" w:rsidRPr="004F7D71">
        <w:rPr>
          <w:rFonts w:eastAsiaTheme="minorHAnsi" w:cs="Tahoma"/>
        </w:rPr>
        <w:t xml:space="preserve"> to</w:t>
      </w:r>
      <w:r w:rsidR="004B2051" w:rsidRPr="004F7D71">
        <w:rPr>
          <w:rFonts w:eastAsiaTheme="minorHAnsi" w:cs="Tahoma"/>
        </w:rPr>
        <w:t xml:space="preserve"> </w:t>
      </w:r>
      <w:r w:rsidR="008B417F" w:rsidRPr="004F7D71">
        <w:rPr>
          <w:rFonts w:eastAsiaTheme="minorHAnsi" w:cs="Tahoma"/>
        </w:rPr>
        <w:t xml:space="preserve">encourage </w:t>
      </w:r>
      <w:r w:rsidR="000B2E01" w:rsidRPr="004F7D71">
        <w:rPr>
          <w:rFonts w:eastAsiaTheme="minorHAnsi" w:cs="Tahoma"/>
        </w:rPr>
        <w:t>open dialogue with those who</w:t>
      </w:r>
      <w:r w:rsidR="000B2E01" w:rsidRPr="000B2E01">
        <w:t xml:space="preserve"> could be affected by our proposa</w:t>
      </w:r>
      <w:r w:rsidR="00BC412A">
        <w:t>ls</w:t>
      </w:r>
      <w:r w:rsidR="004B2051">
        <w:t xml:space="preserve">, </w:t>
      </w:r>
      <w:r w:rsidR="00000EA6">
        <w:t>e</w:t>
      </w:r>
      <w:r w:rsidR="008B417F">
        <w:t xml:space="preserve">nsure our proposals </w:t>
      </w:r>
      <w:r w:rsidR="000B2E01" w:rsidRPr="000B2E01">
        <w:t>were lawful</w:t>
      </w:r>
      <w:r w:rsidR="00BC412A">
        <w:t xml:space="preserve"> and </w:t>
      </w:r>
      <w:r w:rsidR="000B2E01" w:rsidRPr="000B2E01">
        <w:t>practical</w:t>
      </w:r>
      <w:r w:rsidR="004B2051">
        <w:t xml:space="preserve"> and that there were </w:t>
      </w:r>
      <w:r w:rsidR="000B2E01" w:rsidRPr="000B2E01">
        <w:t xml:space="preserve">no unintended or negative impacts on </w:t>
      </w:r>
      <w:r w:rsidR="008B417F">
        <w:t>g</w:t>
      </w:r>
      <w:r w:rsidR="000B2E01" w:rsidRPr="000B2E01">
        <w:t xml:space="preserve">roups </w:t>
      </w:r>
      <w:r w:rsidR="008B417F">
        <w:t xml:space="preserve">who </w:t>
      </w:r>
      <w:r w:rsidR="000B2E01" w:rsidRPr="000B2E01">
        <w:t xml:space="preserve">share protected characteristics. </w:t>
      </w:r>
      <w:r w:rsidR="002C74C3">
        <w:t>This include</w:t>
      </w:r>
      <w:r w:rsidR="0039653F">
        <w:t>s</w:t>
      </w:r>
      <w:r w:rsidR="002C74C3">
        <w:t xml:space="preserve"> how we sought input from EDI stakeholders at an early stage (including dedicated webinars) to ensure that our approach to embedding EDI in the governance of the project was sufficiently robust </w:t>
      </w:r>
      <w:proofErr w:type="gramStart"/>
      <w:r w:rsidR="002C74C3">
        <w:t>and also</w:t>
      </w:r>
      <w:proofErr w:type="gramEnd"/>
      <w:r w:rsidR="002C74C3">
        <w:t xml:space="preserve"> to seek input on our approach to engagement.</w:t>
      </w:r>
    </w:p>
    <w:p w14:paraId="2744B836" w14:textId="002680C4" w:rsidR="000B2E01" w:rsidRPr="000B2E01" w:rsidRDefault="00FD6589" w:rsidP="004F7D71">
      <w:pPr>
        <w:pStyle w:val="BodyText1"/>
        <w:numPr>
          <w:ilvl w:val="0"/>
          <w:numId w:val="29"/>
        </w:numPr>
      </w:pPr>
      <w:r>
        <w:t xml:space="preserve">The consultation comprised a stakeholder </w:t>
      </w:r>
      <w:r w:rsidRPr="000B2E01">
        <w:t>(</w:t>
      </w:r>
      <w:r>
        <w:t>or</w:t>
      </w:r>
      <w:r w:rsidRPr="000B2E01">
        <w:t xml:space="preserve"> </w:t>
      </w:r>
      <w:r>
        <w:t>‘main</w:t>
      </w:r>
      <w:r w:rsidRPr="000B2E01">
        <w:t xml:space="preserve"> survey</w:t>
      </w:r>
      <w:r>
        <w:t>’</w:t>
      </w:r>
      <w:r w:rsidRPr="000B2E01">
        <w:t xml:space="preserve">) </w:t>
      </w:r>
      <w:r w:rsidR="000B2E01" w:rsidRPr="000B2E01">
        <w:t xml:space="preserve">survey </w:t>
      </w:r>
      <w:r w:rsidR="000B2E01" w:rsidRPr="000B2E01">
        <w:rPr>
          <w:rFonts w:eastAsiaTheme="minorHAnsi"/>
        </w:rPr>
        <w:t>intended for large organisations and for any individual healthcare professional who preferred to reply to this detailed survey</w:t>
      </w:r>
      <w:r w:rsidR="000B2E01" w:rsidRPr="000B2E01">
        <w:t xml:space="preserve">, and anyone else who works closely with </w:t>
      </w:r>
      <w:r w:rsidR="000B2E01" w:rsidRPr="00461913">
        <w:rPr>
          <w:i/>
          <w:iCs/>
        </w:rPr>
        <w:t>G</w:t>
      </w:r>
      <w:r w:rsidR="00461913" w:rsidRPr="00461913">
        <w:rPr>
          <w:i/>
          <w:iCs/>
        </w:rPr>
        <w:t>ood medical practice</w:t>
      </w:r>
      <w:r w:rsidR="000B2E01" w:rsidRPr="000B2E01">
        <w:t xml:space="preserve">. </w:t>
      </w:r>
    </w:p>
    <w:p w14:paraId="125BB527" w14:textId="77777777" w:rsidR="000B2E01" w:rsidRPr="000B2E01" w:rsidRDefault="000B2E01" w:rsidP="004F7D71">
      <w:pPr>
        <w:pStyle w:val="BodyText1"/>
        <w:numPr>
          <w:ilvl w:val="0"/>
          <w:numId w:val="29"/>
        </w:numPr>
      </w:pPr>
      <w:r w:rsidRPr="000B2E01">
        <w:t>To supplement the main survey, we also developed two shorter surveys:</w:t>
      </w:r>
    </w:p>
    <w:p w14:paraId="63416239" w14:textId="43EC27F8" w:rsidR="000B2E01" w:rsidRPr="000B2E01" w:rsidRDefault="000B2E01" w:rsidP="004F7D71">
      <w:pPr>
        <w:pStyle w:val="BulletPointList"/>
      </w:pPr>
      <w:r w:rsidRPr="000B2E01">
        <w:t xml:space="preserve">The healthcare professional (HCP) survey: </w:t>
      </w:r>
      <w:r w:rsidR="00FD6589">
        <w:t>T</w:t>
      </w:r>
      <w:r w:rsidRPr="000B2E01">
        <w:t xml:space="preserve">his survey was for </w:t>
      </w:r>
      <w:r w:rsidR="00FD6589">
        <w:t>doctors</w:t>
      </w:r>
      <w:r w:rsidR="006924BB">
        <w:t>, p</w:t>
      </w:r>
      <w:r w:rsidR="00F36E17" w:rsidRPr="00F36E17">
        <w:t xml:space="preserve">hysician </w:t>
      </w:r>
      <w:r w:rsidR="006924BB">
        <w:t>as</w:t>
      </w:r>
      <w:r w:rsidR="00F36E17">
        <w:t>sociates (</w:t>
      </w:r>
      <w:r w:rsidRPr="000B2E01">
        <w:t>PAs</w:t>
      </w:r>
      <w:r w:rsidR="00F36E17">
        <w:t>)</w:t>
      </w:r>
      <w:r w:rsidRPr="000B2E01">
        <w:t xml:space="preserve"> and </w:t>
      </w:r>
      <w:r w:rsidR="006924BB">
        <w:t>a</w:t>
      </w:r>
      <w:r w:rsidR="00F36E17">
        <w:t xml:space="preserve">naesthesia </w:t>
      </w:r>
      <w:r w:rsidR="006924BB">
        <w:t>a</w:t>
      </w:r>
      <w:r w:rsidR="00F36E17">
        <w:t>ssociates (</w:t>
      </w:r>
      <w:r w:rsidRPr="000B2E01">
        <w:t>AAs</w:t>
      </w:r>
      <w:r w:rsidR="00F36E17">
        <w:t>)</w:t>
      </w:r>
      <w:r w:rsidRPr="000B2E01">
        <w:t xml:space="preserve"> who, when they are regulated by us, will </w:t>
      </w:r>
      <w:r w:rsidR="00F36E17">
        <w:t>b</w:t>
      </w:r>
      <w:r w:rsidRPr="000B2E01">
        <w:t xml:space="preserve">e expected to follow </w:t>
      </w:r>
      <w:r w:rsidRPr="00461913">
        <w:rPr>
          <w:i/>
          <w:iCs/>
        </w:rPr>
        <w:t>G</w:t>
      </w:r>
      <w:r w:rsidR="00461913" w:rsidRPr="00461913">
        <w:rPr>
          <w:i/>
          <w:iCs/>
        </w:rPr>
        <w:t>ood medical practice</w:t>
      </w:r>
      <w:r w:rsidRPr="000B2E01">
        <w:t xml:space="preserve">.  We called the survey the </w:t>
      </w:r>
      <w:r w:rsidRPr="000B2E01">
        <w:rPr>
          <w:i/>
          <w:iCs/>
        </w:rPr>
        <w:t>healthcare</w:t>
      </w:r>
      <w:r w:rsidRPr="000B2E01">
        <w:t xml:space="preserve"> professional survey to attract responses from</w:t>
      </w:r>
      <w:r w:rsidRPr="00F36E17">
        <w:t xml:space="preserve"> </w:t>
      </w:r>
      <w:r w:rsidRPr="008C07CD">
        <w:t>other</w:t>
      </w:r>
      <w:r w:rsidRPr="00F36E17">
        <w:rPr>
          <w:u w:val="single"/>
        </w:rPr>
        <w:t xml:space="preserve"> </w:t>
      </w:r>
      <w:r w:rsidRPr="000B2E01">
        <w:t xml:space="preserve">professionals working in healthcare such nurses, social workers etc. </w:t>
      </w:r>
    </w:p>
    <w:p w14:paraId="5E62025E" w14:textId="0E398C32" w:rsidR="000B2E01" w:rsidRPr="000B2E01" w:rsidRDefault="000B2E01" w:rsidP="004F7D71">
      <w:pPr>
        <w:pStyle w:val="BulletPointList"/>
      </w:pPr>
      <w:r w:rsidRPr="000B2E01">
        <w:t xml:space="preserve">The patient survey: For patients, carers, relatives, members of the public and community patient organisations/charities with an advocacy role. Our aim was for them to explore the issues raised, in an accessible and engaging way. This survey contained </w:t>
      </w:r>
      <w:r w:rsidRPr="000B2E01">
        <w:rPr>
          <w:rFonts w:eastAsiaTheme="minorHAnsi"/>
        </w:rPr>
        <w:t>questions on proposed changes that would affect patients the most.</w:t>
      </w:r>
    </w:p>
    <w:p w14:paraId="3ABC4890" w14:textId="5C0B2505" w:rsidR="00F36E17" w:rsidRPr="000B2E01" w:rsidRDefault="00F36E17" w:rsidP="004F7D71">
      <w:pPr>
        <w:pStyle w:val="BodyText1"/>
        <w:numPr>
          <w:ilvl w:val="0"/>
          <w:numId w:val="29"/>
        </w:numPr>
      </w:pPr>
      <w:r w:rsidRPr="000B2E01">
        <w:rPr>
          <w:rFonts w:eastAsiaTheme="minorHAnsi"/>
        </w:rPr>
        <w:t>We recognised that most healthcare professionals are short of time</w:t>
      </w:r>
      <w:r>
        <w:rPr>
          <w:rFonts w:eastAsiaTheme="minorHAnsi"/>
        </w:rPr>
        <w:t xml:space="preserve"> </w:t>
      </w:r>
      <w:r w:rsidRPr="000B2E01">
        <w:rPr>
          <w:rFonts w:eastAsiaTheme="minorHAnsi"/>
        </w:rPr>
        <w:t>so</w:t>
      </w:r>
      <w:r>
        <w:rPr>
          <w:rFonts w:eastAsiaTheme="minorHAnsi"/>
        </w:rPr>
        <w:t>,</w:t>
      </w:r>
      <w:r w:rsidRPr="000B2E01">
        <w:rPr>
          <w:rFonts w:eastAsiaTheme="minorHAnsi"/>
        </w:rPr>
        <w:t xml:space="preserve"> although we kept the structure of the </w:t>
      </w:r>
      <w:r>
        <w:rPr>
          <w:rFonts w:eastAsiaTheme="minorHAnsi"/>
        </w:rPr>
        <w:t xml:space="preserve">main </w:t>
      </w:r>
      <w:r w:rsidRPr="000B2E01">
        <w:rPr>
          <w:rFonts w:eastAsiaTheme="minorHAnsi"/>
        </w:rPr>
        <w:t>survey,</w:t>
      </w:r>
      <w:r>
        <w:rPr>
          <w:rFonts w:eastAsiaTheme="minorHAnsi"/>
        </w:rPr>
        <w:t xml:space="preserve"> </w:t>
      </w:r>
      <w:r w:rsidRPr="00F36E17">
        <w:rPr>
          <w:rFonts w:eastAsiaTheme="minorHAnsi"/>
        </w:rPr>
        <w:t>we reduced the length and made some of the questions optional</w:t>
      </w:r>
      <w:r w:rsidR="00BD00E7">
        <w:rPr>
          <w:rFonts w:eastAsiaTheme="minorHAnsi"/>
        </w:rPr>
        <w:t xml:space="preserve"> for the healthcare professionals survey</w:t>
      </w:r>
      <w:r w:rsidRPr="00F36E17">
        <w:rPr>
          <w:rFonts w:eastAsiaTheme="minorHAnsi"/>
        </w:rPr>
        <w:t xml:space="preserve">.  We tested a draft version </w:t>
      </w:r>
      <w:r w:rsidR="006924BB">
        <w:rPr>
          <w:rFonts w:eastAsiaTheme="minorHAnsi"/>
        </w:rPr>
        <w:t>with</w:t>
      </w:r>
      <w:r w:rsidRPr="00F36E17">
        <w:rPr>
          <w:rFonts w:eastAsiaTheme="minorHAnsi"/>
        </w:rPr>
        <w:t xml:space="preserve"> GMC Clinical Fellows and</w:t>
      </w:r>
      <w:r w:rsidR="00B14A73">
        <w:rPr>
          <w:rFonts w:eastAsiaTheme="minorHAnsi"/>
        </w:rPr>
        <w:t>,</w:t>
      </w:r>
      <w:r w:rsidRPr="00F36E17">
        <w:rPr>
          <w:rFonts w:eastAsiaTheme="minorHAnsi"/>
        </w:rPr>
        <w:t xml:space="preserve"> following feedback</w:t>
      </w:r>
      <w:r w:rsidR="004B187B">
        <w:rPr>
          <w:rFonts w:eastAsiaTheme="minorHAnsi"/>
        </w:rPr>
        <w:t xml:space="preserve"> about the shortage of time for all medical professionals</w:t>
      </w:r>
      <w:r w:rsidR="006924BB">
        <w:rPr>
          <w:rFonts w:eastAsiaTheme="minorHAnsi"/>
        </w:rPr>
        <w:t>,</w:t>
      </w:r>
      <w:r w:rsidR="004B187B">
        <w:rPr>
          <w:rFonts w:eastAsiaTheme="minorHAnsi"/>
        </w:rPr>
        <w:t xml:space="preserve"> </w:t>
      </w:r>
      <w:r w:rsidRPr="00F36E17">
        <w:rPr>
          <w:rFonts w:eastAsiaTheme="minorHAnsi"/>
        </w:rPr>
        <w:t>we shortened the survey even more</w:t>
      </w:r>
      <w:r w:rsidR="004B187B">
        <w:rPr>
          <w:rFonts w:eastAsiaTheme="minorHAnsi"/>
        </w:rPr>
        <w:t>.</w:t>
      </w:r>
      <w:r w:rsidRPr="00F36E17">
        <w:rPr>
          <w:rFonts w:eastAsiaTheme="minorHAnsi"/>
        </w:rPr>
        <w:t xml:space="preserve"> </w:t>
      </w:r>
    </w:p>
    <w:p w14:paraId="43C7268B" w14:textId="4C553A94" w:rsidR="00064BE6" w:rsidRDefault="000B2E01" w:rsidP="004F7D71">
      <w:pPr>
        <w:pStyle w:val="BodyText1"/>
        <w:numPr>
          <w:ilvl w:val="0"/>
          <w:numId w:val="29"/>
        </w:numPr>
      </w:pPr>
      <w:r w:rsidRPr="000B2E01">
        <w:t xml:space="preserve">Although we widely promoted the public consultation, we recognised that some groups </w:t>
      </w:r>
      <w:r w:rsidRPr="002C74C3">
        <w:rPr>
          <w:rFonts w:eastAsiaTheme="minorHAnsi"/>
        </w:rPr>
        <w:t>who</w:t>
      </w:r>
      <w:r w:rsidRPr="000B2E01">
        <w:t xml:space="preserve"> share protected characteristics may be less likely to respond to written consultative exercises</w:t>
      </w:r>
      <w:r w:rsidR="00F36E17">
        <w:t>.  T</w:t>
      </w:r>
      <w:r w:rsidRPr="000B2E01">
        <w:t>herefore</w:t>
      </w:r>
      <w:r w:rsidR="00F36E17">
        <w:t>,</w:t>
      </w:r>
      <w:r w:rsidRPr="000B2E01">
        <w:t xml:space="preserve"> we </w:t>
      </w:r>
      <w:r w:rsidR="00F36E17">
        <w:t xml:space="preserve">tried </w:t>
      </w:r>
      <w:r w:rsidRPr="000B2E01">
        <w:t xml:space="preserve">to reach these individuals and groups in other ways, </w:t>
      </w:r>
      <w:r w:rsidR="007F51FC">
        <w:t>which are detailed below.</w:t>
      </w:r>
    </w:p>
    <w:p w14:paraId="6F779A79" w14:textId="68C33AD0" w:rsidR="00064BE6" w:rsidRPr="00064BE6" w:rsidRDefault="00064BE6" w:rsidP="004F7D71">
      <w:pPr>
        <w:pStyle w:val="Heading3"/>
      </w:pPr>
      <w:bookmarkStart w:id="5" w:name="_Hlk131542602"/>
      <w:r w:rsidRPr="00064BE6">
        <w:lastRenderedPageBreak/>
        <w:t>Other methods of capturing views</w:t>
      </w:r>
    </w:p>
    <w:bookmarkEnd w:id="5"/>
    <w:p w14:paraId="188C1921" w14:textId="22F42E31" w:rsidR="006E2C30" w:rsidRPr="00461913" w:rsidRDefault="008049C4" w:rsidP="004F7D71">
      <w:pPr>
        <w:pStyle w:val="BulletPointList"/>
        <w:rPr>
          <w:i/>
          <w:iCs/>
        </w:rPr>
      </w:pPr>
      <w:r>
        <w:rPr>
          <w:b/>
          <w:bCs/>
        </w:rPr>
        <w:t xml:space="preserve">Commissioned </w:t>
      </w:r>
      <w:r w:rsidR="006924BB">
        <w:rPr>
          <w:b/>
          <w:bCs/>
        </w:rPr>
        <w:t>p</w:t>
      </w:r>
      <w:r w:rsidR="000B2E01" w:rsidRPr="004B2051">
        <w:rPr>
          <w:b/>
          <w:bCs/>
        </w:rPr>
        <w:t>atient research</w:t>
      </w:r>
      <w:r w:rsidR="00B14A73">
        <w:t>:</w:t>
      </w:r>
      <w:r w:rsidR="000B2E01" w:rsidRPr="000B2E01">
        <w:t xml:space="preserve"> external behavioural insight specialist </w:t>
      </w:r>
      <w:r w:rsidR="000B2E01" w:rsidRPr="00562ECD">
        <w:t>ICE Creates</w:t>
      </w:r>
      <w:r>
        <w:t xml:space="preserve"> </w:t>
      </w:r>
      <w:r w:rsidR="00AF5744">
        <w:t>engaged with 159</w:t>
      </w:r>
      <w:r w:rsidR="00AF5744">
        <w:rPr>
          <w:rStyle w:val="EndnoteReference"/>
        </w:rPr>
        <w:endnoteReference w:id="1"/>
      </w:r>
      <w:r w:rsidR="00AF5744">
        <w:t xml:space="preserve"> </w:t>
      </w:r>
      <w:r>
        <w:t xml:space="preserve">diverse </w:t>
      </w:r>
      <w:r w:rsidR="00AF5744">
        <w:t xml:space="preserve">members of the public and patients from across all four UK countries </w:t>
      </w:r>
      <w:r w:rsidR="000B2E01" w:rsidRPr="000B2E01">
        <w:t xml:space="preserve">to conduct research and engagement </w:t>
      </w:r>
      <w:r w:rsidR="006E2C30">
        <w:t xml:space="preserve">in a mix of virtual and face to face focus groups and </w:t>
      </w:r>
      <w:r w:rsidR="000B2E01" w:rsidRPr="000B2E01">
        <w:t>interviews</w:t>
      </w:r>
      <w:r w:rsidR="003B1826">
        <w:t xml:space="preserve"> to gain views about eight key proposals for change in </w:t>
      </w:r>
      <w:r w:rsidR="003B1826" w:rsidRPr="00461913">
        <w:rPr>
          <w:i/>
          <w:iCs/>
        </w:rPr>
        <w:t>G</w:t>
      </w:r>
      <w:r w:rsidR="00461913" w:rsidRPr="00461913">
        <w:rPr>
          <w:i/>
          <w:iCs/>
        </w:rPr>
        <w:t>ood medical practice</w:t>
      </w:r>
      <w:r w:rsidR="006E2C30" w:rsidRPr="00461913">
        <w:rPr>
          <w:i/>
          <w:iCs/>
        </w:rPr>
        <w:t>.</w:t>
      </w:r>
    </w:p>
    <w:p w14:paraId="57D84722" w14:textId="5633F56F" w:rsidR="00B14A73" w:rsidRPr="004F6148" w:rsidRDefault="006E2C30" w:rsidP="004F7D71">
      <w:pPr>
        <w:pStyle w:val="BulletPointList"/>
      </w:pPr>
      <w:r w:rsidRPr="004B187B">
        <w:t xml:space="preserve">In </w:t>
      </w:r>
      <w:r w:rsidR="006924BB">
        <w:t>part one</w:t>
      </w:r>
      <w:r w:rsidRPr="004B187B">
        <w:t xml:space="preserve"> we had identified </w:t>
      </w:r>
      <w:r w:rsidR="000B2E01" w:rsidRPr="004B187B">
        <w:t>priority cohorts</w:t>
      </w:r>
      <w:r w:rsidR="004B2051" w:rsidRPr="004B187B">
        <w:rPr>
          <w:rStyle w:val="EndnoteReference"/>
        </w:rPr>
        <w:endnoteReference w:id="2"/>
      </w:r>
      <w:r w:rsidR="00F36E17" w:rsidRPr="004B187B">
        <w:t xml:space="preserve"> (</w:t>
      </w:r>
      <w:r w:rsidR="00B14A73" w:rsidRPr="004B187B">
        <w:t xml:space="preserve">those </w:t>
      </w:r>
      <w:r w:rsidR="000B2E01" w:rsidRPr="004B187B">
        <w:t>who were unlikely to participate in the written public consultation and would have found it difficult to reach</w:t>
      </w:r>
      <w:r w:rsidR="00B14A73" w:rsidRPr="004B187B">
        <w:t xml:space="preserve"> out to us)</w:t>
      </w:r>
      <w:r w:rsidRPr="004B187B">
        <w:t xml:space="preserve"> and </w:t>
      </w:r>
      <w:r w:rsidRPr="004F6148">
        <w:t xml:space="preserve">where we </w:t>
      </w:r>
      <w:r w:rsidR="004B187B" w:rsidRPr="004F6148">
        <w:t xml:space="preserve">were </w:t>
      </w:r>
      <w:r w:rsidRPr="004F6148">
        <w:t xml:space="preserve">unable to reach certain groups, they </w:t>
      </w:r>
      <w:r w:rsidR="004B187B" w:rsidRPr="004F6148">
        <w:t xml:space="preserve">were </w:t>
      </w:r>
      <w:r w:rsidRPr="004F6148">
        <w:t xml:space="preserve">added to our action plan. </w:t>
      </w:r>
    </w:p>
    <w:p w14:paraId="72C17D7D" w14:textId="501B4A84" w:rsidR="004B2051" w:rsidRDefault="000B2E01" w:rsidP="004F7D71">
      <w:pPr>
        <w:pStyle w:val="BulletPointList"/>
      </w:pPr>
      <w:r w:rsidRPr="00B14A73">
        <w:rPr>
          <w:b/>
          <w:bCs/>
        </w:rPr>
        <w:t>Targeted outreach</w:t>
      </w:r>
      <w:r w:rsidR="00B14A73">
        <w:rPr>
          <w:b/>
          <w:bCs/>
        </w:rPr>
        <w:t xml:space="preserve"> </w:t>
      </w:r>
      <w:r w:rsidR="004B2051">
        <w:rPr>
          <w:b/>
          <w:bCs/>
        </w:rPr>
        <w:t xml:space="preserve">sessions </w:t>
      </w:r>
      <w:r w:rsidRPr="000B2E01">
        <w:t>across the UK, r</w:t>
      </w:r>
      <w:r w:rsidR="009071EE">
        <w:t>u</w:t>
      </w:r>
      <w:r w:rsidRPr="000B2E01">
        <w:t>n by our Outreach Service</w:t>
      </w:r>
      <w:r w:rsidR="00B14A73">
        <w:t xml:space="preserve">.  We identified priority groups of </w:t>
      </w:r>
      <w:r w:rsidRPr="000B2E01">
        <w:t>medical professionals</w:t>
      </w:r>
      <w:r w:rsidR="004B2051">
        <w:rPr>
          <w:rStyle w:val="EndnoteReference"/>
        </w:rPr>
        <w:endnoteReference w:id="3"/>
      </w:r>
      <w:r w:rsidR="00B14A73">
        <w:t xml:space="preserve"> to engage with</w:t>
      </w:r>
      <w:r w:rsidRPr="000B2E01">
        <w:t xml:space="preserve">. </w:t>
      </w:r>
    </w:p>
    <w:p w14:paraId="636AB034" w14:textId="508BD327" w:rsidR="004B2051" w:rsidRDefault="000B2E01" w:rsidP="004F7D71">
      <w:pPr>
        <w:pStyle w:val="BulletPointList"/>
      </w:pPr>
      <w:r w:rsidRPr="004B2051">
        <w:rPr>
          <w:b/>
          <w:bCs/>
        </w:rPr>
        <w:t>Stakeholder meetings</w:t>
      </w:r>
      <w:r w:rsidRPr="000B2E01">
        <w:t>: we facilitated discussions of the issues and encourage</w:t>
      </w:r>
      <w:r w:rsidR="00C47A93">
        <w:t>d</w:t>
      </w:r>
      <w:r w:rsidRPr="000B2E01">
        <w:t xml:space="preserve"> responses from key stakeholders across the UK. </w:t>
      </w:r>
    </w:p>
    <w:p w14:paraId="308AC0D8" w14:textId="0581101A" w:rsidR="000B2E01" w:rsidRPr="000B2E01" w:rsidRDefault="000B2E01" w:rsidP="004F7D71">
      <w:pPr>
        <w:pStyle w:val="BulletPointList"/>
      </w:pPr>
      <w:r w:rsidRPr="004B2051">
        <w:rPr>
          <w:b/>
          <w:bCs/>
        </w:rPr>
        <w:t>Online promotion</w:t>
      </w:r>
      <w:r w:rsidRPr="000B2E01">
        <w:t xml:space="preserve">: we promoted the public consultation </w:t>
      </w:r>
      <w:r w:rsidR="00562ECD">
        <w:t xml:space="preserve">using a wide range of communication channels. We also worked with organisations to help us share information with </w:t>
      </w:r>
      <w:r w:rsidRPr="000B2E01">
        <w:t>those who might not normally engage with us</w:t>
      </w:r>
      <w:r w:rsidR="00903FC0">
        <w:t xml:space="preserve">. We published </w:t>
      </w:r>
      <w:r w:rsidRPr="000B2E01">
        <w:t>blogs</w:t>
      </w:r>
      <w:r w:rsidR="00562ECD">
        <w:t>, videos</w:t>
      </w:r>
      <w:r w:rsidR="00903FC0">
        <w:t xml:space="preserve"> </w:t>
      </w:r>
      <w:r w:rsidRPr="000B2E01">
        <w:t xml:space="preserve">and </w:t>
      </w:r>
      <w:r w:rsidR="00903FC0">
        <w:t>ran interviews with member</w:t>
      </w:r>
      <w:r w:rsidR="009071EE">
        <w:t>s</w:t>
      </w:r>
      <w:r w:rsidR="00903FC0">
        <w:t xml:space="preserve"> of the </w:t>
      </w:r>
      <w:r w:rsidR="00C47A93" w:rsidRPr="00461913">
        <w:rPr>
          <w:i/>
          <w:iCs/>
        </w:rPr>
        <w:t>G</w:t>
      </w:r>
      <w:r w:rsidR="00461913" w:rsidRPr="00461913">
        <w:rPr>
          <w:i/>
          <w:iCs/>
        </w:rPr>
        <w:t>ood medical practice</w:t>
      </w:r>
      <w:r w:rsidR="00C47A93">
        <w:t xml:space="preserve"> </w:t>
      </w:r>
      <w:r w:rsidR="00903FC0">
        <w:t>advisory foru</w:t>
      </w:r>
      <w:r w:rsidR="00461913">
        <w:t>m</w:t>
      </w:r>
      <w:r w:rsidR="00903FC0">
        <w:t xml:space="preserve">. </w:t>
      </w:r>
    </w:p>
    <w:p w14:paraId="076C1C60" w14:textId="3E0C33D9" w:rsidR="002337C1" w:rsidRPr="001029A9" w:rsidRDefault="007B1C1C" w:rsidP="004F7D71">
      <w:pPr>
        <w:pStyle w:val="Heading3"/>
      </w:pPr>
      <w:bookmarkStart w:id="6" w:name="_Hlk131541390"/>
      <w:r w:rsidRPr="001029A9">
        <w:t>P</w:t>
      </w:r>
      <w:r w:rsidR="00C656F2" w:rsidRPr="001029A9">
        <w:t xml:space="preserve">rotected characteristics </w:t>
      </w:r>
      <w:r w:rsidRPr="001029A9">
        <w:t xml:space="preserve">and </w:t>
      </w:r>
      <w:r w:rsidR="002337C1" w:rsidRPr="001029A9">
        <w:t xml:space="preserve">the </w:t>
      </w:r>
      <w:proofErr w:type="gramStart"/>
      <w:r w:rsidRPr="001029A9">
        <w:t>consultation</w:t>
      </w:r>
      <w:proofErr w:type="gramEnd"/>
      <w:r w:rsidRPr="001029A9">
        <w:t xml:space="preserve"> </w:t>
      </w:r>
    </w:p>
    <w:bookmarkEnd w:id="6"/>
    <w:p w14:paraId="0D26E9F5" w14:textId="1A381959" w:rsidR="004C44F8" w:rsidRDefault="00C65683" w:rsidP="004F7D71">
      <w:pPr>
        <w:pStyle w:val="BodyText1"/>
        <w:numPr>
          <w:ilvl w:val="0"/>
          <w:numId w:val="29"/>
        </w:numPr>
      </w:pPr>
      <w:r>
        <w:t xml:space="preserve">In the main survey and the HCP survey </w:t>
      </w:r>
      <w:r w:rsidR="007B1C1C">
        <w:t>w</w:t>
      </w:r>
      <w:r w:rsidR="007B1C1C" w:rsidRPr="000B2E01">
        <w:t xml:space="preserve">e asked for views about the potential impact of our proposals on </w:t>
      </w:r>
      <w:r w:rsidR="00BF7E01">
        <w:t xml:space="preserve">people with </w:t>
      </w:r>
      <w:r w:rsidR="007B1C1C" w:rsidRPr="000B2E01">
        <w:t>protected characteristics.</w:t>
      </w:r>
      <w:r w:rsidR="0046249F">
        <w:t xml:space="preserve"> The patient survey and the work carried out by I</w:t>
      </w:r>
      <w:r w:rsidR="00562ECD">
        <w:t>CE</w:t>
      </w:r>
      <w:r w:rsidR="0046249F">
        <w:t xml:space="preserve"> Creates didn’t ask this question as neither piece of work required any pre-reading or knowledge about </w:t>
      </w:r>
      <w:r w:rsidR="0046249F" w:rsidRPr="00461913">
        <w:rPr>
          <w:i/>
          <w:iCs/>
        </w:rPr>
        <w:t>G</w:t>
      </w:r>
      <w:r w:rsidR="00461913" w:rsidRPr="00461913">
        <w:rPr>
          <w:i/>
          <w:iCs/>
        </w:rPr>
        <w:t>ood medical practice</w:t>
      </w:r>
      <w:r w:rsidR="0046249F">
        <w:t xml:space="preserve">. </w:t>
      </w:r>
    </w:p>
    <w:p w14:paraId="77A1D85F" w14:textId="77777777" w:rsidR="004C44F8" w:rsidRDefault="00C65683" w:rsidP="004F7D71">
      <w:pPr>
        <w:pStyle w:val="BodyText1"/>
        <w:numPr>
          <w:ilvl w:val="0"/>
          <w:numId w:val="29"/>
        </w:numPr>
      </w:pPr>
      <w:r>
        <w:t>W</w:t>
      </w:r>
      <w:r w:rsidR="002337C1" w:rsidRPr="000B2E01">
        <w:t xml:space="preserve">e asked </w:t>
      </w:r>
      <w:r w:rsidR="002337C1">
        <w:t xml:space="preserve">a range of </w:t>
      </w:r>
      <w:r w:rsidR="002337C1" w:rsidRPr="000B2E01">
        <w:t>questions about</w:t>
      </w:r>
      <w:r w:rsidR="004C44F8">
        <w:t xml:space="preserve"> </w:t>
      </w:r>
      <w:r w:rsidR="002337C1" w:rsidRPr="000B2E01">
        <w:t xml:space="preserve">changes we’ve made to strengthen </w:t>
      </w:r>
      <w:r>
        <w:t xml:space="preserve">medical </w:t>
      </w:r>
      <w:r w:rsidRPr="00C65683">
        <w:t>professionals</w:t>
      </w:r>
      <w:r>
        <w:t xml:space="preserve">’ </w:t>
      </w:r>
      <w:r w:rsidRPr="00C65683">
        <w:t>duties around</w:t>
      </w:r>
      <w:r w:rsidR="004C44F8">
        <w:t>:</w:t>
      </w:r>
    </w:p>
    <w:p w14:paraId="5B2F2EFB" w14:textId="555E9FDB" w:rsidR="004C44F8" w:rsidRDefault="00C65683" w:rsidP="004F7D71">
      <w:pPr>
        <w:pStyle w:val="BulletPointList"/>
      </w:pPr>
      <w:r w:rsidRPr="00C65683">
        <w:t>tackling bias and discrimination</w:t>
      </w:r>
    </w:p>
    <w:p w14:paraId="39CBC851" w14:textId="463EAB2A" w:rsidR="004C44F8" w:rsidRDefault="00C65683" w:rsidP="004F7D71">
      <w:pPr>
        <w:pStyle w:val="BulletPointList"/>
      </w:pPr>
      <w:r w:rsidRPr="00C65683">
        <w:t>taking account of health inequalities</w:t>
      </w:r>
    </w:p>
    <w:p w14:paraId="33CB7A1A" w14:textId="71742E47" w:rsidR="004C44F8" w:rsidRDefault="00C65683" w:rsidP="004F7D71">
      <w:pPr>
        <w:pStyle w:val="BulletPointList"/>
      </w:pPr>
      <w:r w:rsidRPr="00C65683">
        <w:t xml:space="preserve">helping to create a supportive and respectful culture for staff and patients within healthcare </w:t>
      </w:r>
      <w:proofErr w:type="gramStart"/>
      <w:r w:rsidRPr="00C65683">
        <w:t>setting</w:t>
      </w:r>
      <w:r w:rsidR="002C74C3">
        <w:t>s</w:t>
      </w:r>
      <w:proofErr w:type="gramEnd"/>
    </w:p>
    <w:p w14:paraId="53E94B62" w14:textId="112060BE" w:rsidR="004C44F8" w:rsidRDefault="00C65683" w:rsidP="004F7D71">
      <w:pPr>
        <w:pStyle w:val="BulletPointList"/>
      </w:pPr>
      <w:r w:rsidRPr="00C65683">
        <w:t>being aware of patients</w:t>
      </w:r>
      <w:r>
        <w:t>’</w:t>
      </w:r>
      <w:r w:rsidRPr="00C65683">
        <w:t xml:space="preserve"> rights</w:t>
      </w:r>
    </w:p>
    <w:p w14:paraId="51718339" w14:textId="30AFAAAE" w:rsidR="002337C1" w:rsidRPr="000B2E01" w:rsidRDefault="00C65683" w:rsidP="004F7D71">
      <w:pPr>
        <w:pStyle w:val="BulletPointList"/>
      </w:pPr>
      <w:r w:rsidRPr="00C65683">
        <w:t xml:space="preserve">taking steps to meet patients’ needs </w:t>
      </w:r>
      <w:r w:rsidR="004C44F8">
        <w:t>(</w:t>
      </w:r>
      <w:r w:rsidR="00956C5C">
        <w:t>e.g.,</w:t>
      </w:r>
      <w:r w:rsidR="004C44F8">
        <w:t xml:space="preserve"> </w:t>
      </w:r>
      <w:r w:rsidRPr="00C65683">
        <w:t>in terms of accessible information and communication support</w:t>
      </w:r>
      <w:r w:rsidR="004C44F8">
        <w:t>)</w:t>
      </w:r>
      <w:r w:rsidRPr="00C65683">
        <w:t xml:space="preserve">.  </w:t>
      </w:r>
    </w:p>
    <w:p w14:paraId="1F71A976" w14:textId="2A910BF6" w:rsidR="00C65683" w:rsidRDefault="00C65683" w:rsidP="004F7D71">
      <w:pPr>
        <w:pStyle w:val="BodyText1"/>
        <w:numPr>
          <w:ilvl w:val="0"/>
          <w:numId w:val="29"/>
        </w:numPr>
      </w:pPr>
      <w:r w:rsidRPr="000B2E01">
        <w:t xml:space="preserve">Following our usual process, </w:t>
      </w:r>
      <w:r>
        <w:t>w</w:t>
      </w:r>
      <w:r w:rsidRPr="000B2E01">
        <w:t xml:space="preserve">e gave individual respondents </w:t>
      </w:r>
      <w:r w:rsidR="00956C5C">
        <w:t xml:space="preserve">to the surveys </w:t>
      </w:r>
      <w:r w:rsidRPr="000B2E01">
        <w:t xml:space="preserve">the opportunity to tell us about themselves by including </w:t>
      </w:r>
      <w:r w:rsidR="009260C0" w:rsidRPr="000B2E01">
        <w:t xml:space="preserve">industry </w:t>
      </w:r>
      <w:r w:rsidRPr="000B2E01">
        <w:t xml:space="preserve">standard demographic questions on areas such as religion and ethnicity. This data was used in our analysis exercise, to understand how the issues </w:t>
      </w:r>
      <w:r>
        <w:t xml:space="preserve">we asked about </w:t>
      </w:r>
      <w:r w:rsidRPr="000B2E01">
        <w:t>may impact people with a protected characteristic.</w:t>
      </w:r>
    </w:p>
    <w:p w14:paraId="1DD41151" w14:textId="4F4CB4A1" w:rsidR="000B2E01" w:rsidRPr="000B2E01" w:rsidRDefault="00BF7E01" w:rsidP="004F7D71">
      <w:pPr>
        <w:pStyle w:val="BodyText1"/>
        <w:numPr>
          <w:ilvl w:val="0"/>
          <w:numId w:val="29"/>
        </w:numPr>
        <w:rPr>
          <w:lang w:eastAsia="en-GB"/>
        </w:rPr>
      </w:pPr>
      <w:r>
        <w:rPr>
          <w:lang w:eastAsia="en-GB"/>
        </w:rPr>
        <w:lastRenderedPageBreak/>
        <w:t>W</w:t>
      </w:r>
      <w:r w:rsidR="000B2E01" w:rsidRPr="000B2E01">
        <w:rPr>
          <w:lang w:eastAsia="en-GB"/>
        </w:rPr>
        <w:t xml:space="preserve">e </w:t>
      </w:r>
      <w:r>
        <w:rPr>
          <w:lang w:eastAsia="en-GB"/>
        </w:rPr>
        <w:t xml:space="preserve">also asked </w:t>
      </w:r>
      <w:r w:rsidR="000B2E01" w:rsidRPr="000B2E01">
        <w:rPr>
          <w:lang w:eastAsia="en-GB"/>
        </w:rPr>
        <w:t>a standing question about the consultation documentation</w:t>
      </w:r>
      <w:r>
        <w:rPr>
          <w:lang w:eastAsia="en-GB"/>
        </w:rPr>
        <w:t xml:space="preserve"> </w:t>
      </w:r>
      <w:r w:rsidR="000B2E01" w:rsidRPr="000B2E01">
        <w:rPr>
          <w:lang w:eastAsia="en-GB"/>
        </w:rPr>
        <w:t xml:space="preserve">and the process </w:t>
      </w:r>
      <w:r w:rsidR="00AF2763">
        <w:rPr>
          <w:lang w:eastAsia="en-GB"/>
        </w:rPr>
        <w:t xml:space="preserve">of completing the surveys </w:t>
      </w:r>
      <w:r>
        <w:rPr>
          <w:lang w:eastAsia="en-GB"/>
        </w:rPr>
        <w:t xml:space="preserve">so we can </w:t>
      </w:r>
      <w:r>
        <w:t>make future consultations more accessible for different users and easier to understand and complete.</w:t>
      </w:r>
    </w:p>
    <w:p w14:paraId="6BA9088B" w14:textId="77777777" w:rsidR="000B2E01" w:rsidRPr="00BD7419" w:rsidRDefault="000B2E01" w:rsidP="00BD7419">
      <w:pPr>
        <w:pStyle w:val="Heading3"/>
        <w:rPr>
          <w:rStyle w:val="Heading4Char"/>
          <w:rFonts w:cs="Arial"/>
          <w:b/>
          <w:bCs/>
          <w:sz w:val="36"/>
          <w:szCs w:val="26"/>
        </w:rPr>
      </w:pPr>
      <w:bookmarkStart w:id="7" w:name="_Hlk131541410"/>
      <w:r w:rsidRPr="00BD7419">
        <w:t xml:space="preserve">Accessibility of </w:t>
      </w:r>
      <w:r w:rsidRPr="00BD7419">
        <w:rPr>
          <w:rStyle w:val="Heading4Char"/>
          <w:rFonts w:cs="Arial"/>
          <w:b/>
          <w:bCs/>
          <w:sz w:val="36"/>
          <w:szCs w:val="26"/>
        </w:rPr>
        <w:t>the consultation process</w:t>
      </w:r>
    </w:p>
    <w:bookmarkEnd w:id="7"/>
    <w:p w14:paraId="603246C9" w14:textId="700A9B09" w:rsidR="00BF7E01" w:rsidRDefault="00BF7E01" w:rsidP="004F7D71">
      <w:pPr>
        <w:pStyle w:val="BodyText1"/>
        <w:numPr>
          <w:ilvl w:val="0"/>
          <w:numId w:val="29"/>
        </w:numPr>
        <w:rPr>
          <w:lang w:eastAsia="en-GB"/>
        </w:rPr>
      </w:pPr>
      <w:r>
        <w:rPr>
          <w:rFonts w:eastAsiaTheme="minorHAnsi"/>
        </w:rPr>
        <w:t>L</w:t>
      </w:r>
      <w:r w:rsidRPr="00BF7E01">
        <w:rPr>
          <w:lang w:eastAsia="en-GB"/>
        </w:rPr>
        <w:t xml:space="preserve">ike most organisations with a UK wide remit, we use online surveys to reach our UK audience </w:t>
      </w:r>
      <w:r>
        <w:rPr>
          <w:lang w:eastAsia="en-GB"/>
        </w:rPr>
        <w:t xml:space="preserve">as they </w:t>
      </w:r>
      <w:r w:rsidRPr="00BF7E01">
        <w:rPr>
          <w:lang w:eastAsia="en-GB"/>
        </w:rPr>
        <w:t xml:space="preserve">have the capacity to process a high volume of responses more quickly and efficiently than paper-based surveys. Online survey tools are also quick and efficient in sorting and analysing large volumes of data, identifying themes by different categories of respondent, and numbers of respondent for example </w:t>
      </w:r>
      <w:r w:rsidR="004C44F8">
        <w:rPr>
          <w:lang w:eastAsia="en-GB"/>
        </w:rPr>
        <w:t xml:space="preserve">by </w:t>
      </w:r>
      <w:r w:rsidRPr="00BF7E01">
        <w:rPr>
          <w:lang w:eastAsia="en-GB"/>
        </w:rPr>
        <w:t>protected characteristics, geographical area</w:t>
      </w:r>
      <w:r w:rsidR="000B6B8C">
        <w:rPr>
          <w:lang w:eastAsia="en-GB"/>
        </w:rPr>
        <w:t>.</w:t>
      </w:r>
      <w:r w:rsidRPr="00BF7E01">
        <w:rPr>
          <w:lang w:eastAsia="en-GB"/>
        </w:rPr>
        <w:t xml:space="preserve"> </w:t>
      </w:r>
    </w:p>
    <w:p w14:paraId="1F2B684C" w14:textId="422395B4" w:rsidR="002C74C3" w:rsidRDefault="000B2E01" w:rsidP="004F7D71">
      <w:pPr>
        <w:pStyle w:val="BodyText1"/>
        <w:numPr>
          <w:ilvl w:val="0"/>
          <w:numId w:val="29"/>
        </w:numPr>
      </w:pPr>
      <w:bookmarkStart w:id="8" w:name="_Hlk128741512"/>
      <w:r w:rsidRPr="000B2E01">
        <w:rPr>
          <w:lang w:eastAsia="en-GB"/>
        </w:rPr>
        <w:t xml:space="preserve">The surveys were </w:t>
      </w:r>
      <w:r w:rsidR="00562ECD">
        <w:rPr>
          <w:lang w:eastAsia="en-GB"/>
        </w:rPr>
        <w:t xml:space="preserve">available to download in a Word document </w:t>
      </w:r>
      <w:bookmarkEnd w:id="8"/>
      <w:r w:rsidR="00562ECD">
        <w:rPr>
          <w:lang w:eastAsia="en-GB"/>
        </w:rPr>
        <w:t>version</w:t>
      </w:r>
      <w:r w:rsidR="002D64F5">
        <w:rPr>
          <w:lang w:eastAsia="en-GB"/>
        </w:rPr>
        <w:t xml:space="preserve">. </w:t>
      </w:r>
      <w:r w:rsidR="00F8727D">
        <w:rPr>
          <w:lang w:eastAsia="en-GB"/>
        </w:rPr>
        <w:t xml:space="preserve"> We</w:t>
      </w:r>
      <w:r w:rsidR="00562ECD">
        <w:rPr>
          <w:lang w:eastAsia="en-GB"/>
        </w:rPr>
        <w:t xml:space="preserve"> also provided the survey in easy read format. We made it clear how to request a translated copy of the survey and we had requests for translations in</w:t>
      </w:r>
      <w:r w:rsidR="002C74C3">
        <w:t>to Arabic and Urd</w:t>
      </w:r>
      <w:r w:rsidR="00562ECD">
        <w:t>u.</w:t>
      </w:r>
      <w:r w:rsidR="002C74C3">
        <w:t xml:space="preserve"> We received no responses to the survey in community languages</w:t>
      </w:r>
      <w:r w:rsidR="00CF524C">
        <w:t>.</w:t>
      </w:r>
    </w:p>
    <w:p w14:paraId="536733AF" w14:textId="525A1CE4" w:rsidR="000B2E01" w:rsidRPr="000B2E01" w:rsidRDefault="007B6EC8" w:rsidP="004F7D71">
      <w:pPr>
        <w:pStyle w:val="BodyText1"/>
        <w:numPr>
          <w:ilvl w:val="0"/>
          <w:numId w:val="29"/>
        </w:numPr>
      </w:pPr>
      <w:r w:rsidRPr="00BF7E01">
        <w:rPr>
          <w:rFonts w:eastAsiaTheme="minorHAnsi"/>
        </w:rPr>
        <w:t xml:space="preserve">Responses </w:t>
      </w:r>
      <w:r w:rsidR="00BF7E01">
        <w:rPr>
          <w:rFonts w:eastAsiaTheme="minorHAnsi"/>
        </w:rPr>
        <w:t xml:space="preserve">received </w:t>
      </w:r>
      <w:r w:rsidRPr="00BF7E01">
        <w:rPr>
          <w:rFonts w:eastAsiaTheme="minorHAnsi"/>
        </w:rPr>
        <w:t>by email and p</w:t>
      </w:r>
      <w:r w:rsidR="000B2E01" w:rsidRPr="00BF7E01">
        <w:rPr>
          <w:rFonts w:eastAsiaTheme="minorHAnsi"/>
        </w:rPr>
        <w:t>ost</w:t>
      </w:r>
      <w:r w:rsidR="00BF7E01">
        <w:rPr>
          <w:rFonts w:eastAsiaTheme="minorHAnsi"/>
        </w:rPr>
        <w:t xml:space="preserve"> </w:t>
      </w:r>
      <w:r w:rsidRPr="00BF7E01">
        <w:rPr>
          <w:rFonts w:eastAsiaTheme="minorHAnsi"/>
        </w:rPr>
        <w:t>were</w:t>
      </w:r>
      <w:r w:rsidR="000B2E01" w:rsidRPr="00BF7E01">
        <w:rPr>
          <w:rFonts w:eastAsiaTheme="minorHAnsi"/>
        </w:rPr>
        <w:t xml:space="preserve"> integrated with the digital data </w:t>
      </w:r>
      <w:r w:rsidRPr="00BF7E01">
        <w:rPr>
          <w:rFonts w:eastAsiaTheme="minorHAnsi"/>
        </w:rPr>
        <w:t xml:space="preserve">so they could be analysed </w:t>
      </w:r>
      <w:r w:rsidR="000B2E01" w:rsidRPr="00BF7E01">
        <w:rPr>
          <w:rFonts w:eastAsiaTheme="minorHAnsi"/>
        </w:rPr>
        <w:t xml:space="preserve">in the same way.  </w:t>
      </w:r>
    </w:p>
    <w:p w14:paraId="3936982B" w14:textId="103C57A9" w:rsidR="000B2E01" w:rsidRPr="000B2E01" w:rsidRDefault="000B2E01" w:rsidP="004F7D71">
      <w:pPr>
        <w:pStyle w:val="BodyText1"/>
        <w:numPr>
          <w:ilvl w:val="0"/>
          <w:numId w:val="29"/>
        </w:numPr>
      </w:pPr>
      <w:r w:rsidRPr="000B2E01">
        <w:rPr>
          <w:rFonts w:eastAsiaTheme="minorHAnsi"/>
        </w:rPr>
        <w:t>We were advised</w:t>
      </w:r>
      <w:r w:rsidR="002C74C3">
        <w:rPr>
          <w:rFonts w:eastAsiaTheme="minorHAnsi"/>
        </w:rPr>
        <w:t xml:space="preserve"> </w:t>
      </w:r>
      <w:r w:rsidRPr="000B2E01">
        <w:rPr>
          <w:rFonts w:eastAsiaTheme="minorHAnsi"/>
        </w:rPr>
        <w:t xml:space="preserve">that some patients in rural areas (Wales, </w:t>
      </w:r>
      <w:r w:rsidR="002D64F5">
        <w:rPr>
          <w:rFonts w:eastAsiaTheme="minorHAnsi"/>
        </w:rPr>
        <w:t>i</w:t>
      </w:r>
      <w:r w:rsidRPr="000B2E01">
        <w:rPr>
          <w:rFonts w:eastAsiaTheme="minorHAnsi"/>
        </w:rPr>
        <w:t>n the example given to us), would not access the consultation online and the best way to reach such patients would be print off paper copies of the patient survey and leave copies in the waiting rooms of various GP surgeries</w:t>
      </w:r>
      <w:r w:rsidR="00562ECD">
        <w:rPr>
          <w:rFonts w:eastAsiaTheme="minorHAnsi"/>
        </w:rPr>
        <w:t>,</w:t>
      </w:r>
      <w:r w:rsidRPr="000B2E01">
        <w:rPr>
          <w:rFonts w:eastAsiaTheme="minorHAnsi"/>
        </w:rPr>
        <w:t xml:space="preserve"> along with stamped addressed envelopes to return the survey to us. </w:t>
      </w:r>
      <w:r w:rsidR="002C74C3">
        <w:t>We also created slides for use on monitors in patient waiting rooms and encouraged doctors to print copies of the survey for local use to boost numbers of responses</w:t>
      </w:r>
      <w:r w:rsidR="002858A4">
        <w:t>, although we have no assessment of the impact of this.</w:t>
      </w:r>
    </w:p>
    <w:p w14:paraId="41C650BB" w14:textId="3A922510" w:rsidR="000B6B8C" w:rsidRDefault="000B6B8C" w:rsidP="004F7D71">
      <w:pPr>
        <w:pStyle w:val="BodyText1"/>
        <w:numPr>
          <w:ilvl w:val="0"/>
          <w:numId w:val="29"/>
        </w:numPr>
        <w:rPr>
          <w:rFonts w:eastAsiaTheme="minorHAnsi"/>
        </w:rPr>
      </w:pPr>
      <w:r>
        <w:rPr>
          <w:rFonts w:eastAsiaTheme="minorHAnsi"/>
        </w:rPr>
        <w:t>In future consultation</w:t>
      </w:r>
      <w:r w:rsidR="0001681F">
        <w:rPr>
          <w:rFonts w:eastAsiaTheme="minorHAnsi"/>
        </w:rPr>
        <w:t>s</w:t>
      </w:r>
      <w:r>
        <w:rPr>
          <w:rFonts w:eastAsiaTheme="minorHAnsi"/>
        </w:rPr>
        <w:t xml:space="preserve"> of this scale, we may need to carry out research in advance to better u</w:t>
      </w:r>
      <w:r w:rsidRPr="000B6B8C">
        <w:rPr>
          <w:rFonts w:eastAsiaTheme="minorHAnsi"/>
        </w:rPr>
        <w:t xml:space="preserve">nderstand </w:t>
      </w:r>
      <w:r>
        <w:rPr>
          <w:rFonts w:eastAsiaTheme="minorHAnsi"/>
        </w:rPr>
        <w:t>any potential unmet needs, such as the fact we did not automatically provide:</w:t>
      </w:r>
    </w:p>
    <w:p w14:paraId="536664BE" w14:textId="7FFFBB96" w:rsidR="000B6B8C" w:rsidRDefault="00562ECD" w:rsidP="004F7D71">
      <w:pPr>
        <w:pStyle w:val="BulletPointList"/>
        <w:rPr>
          <w:rFonts w:eastAsiaTheme="minorHAnsi"/>
        </w:rPr>
      </w:pPr>
      <w:r>
        <w:rPr>
          <w:rFonts w:eastAsiaTheme="minorHAnsi"/>
        </w:rPr>
        <w:t>printed c</w:t>
      </w:r>
      <w:r w:rsidR="000B6B8C">
        <w:rPr>
          <w:rFonts w:eastAsiaTheme="minorHAnsi"/>
        </w:rPr>
        <w:t>opies of the surveys in English</w:t>
      </w:r>
    </w:p>
    <w:p w14:paraId="328D6908" w14:textId="1EFB41AB" w:rsidR="000B6B8C" w:rsidRDefault="000B6B8C" w:rsidP="004F7D71">
      <w:pPr>
        <w:pStyle w:val="BulletPointList"/>
        <w:rPr>
          <w:rFonts w:eastAsiaTheme="minorHAnsi"/>
        </w:rPr>
      </w:pPr>
      <w:r>
        <w:rPr>
          <w:rFonts w:eastAsiaTheme="minorHAnsi"/>
        </w:rPr>
        <w:t xml:space="preserve">copies of the survey in </w:t>
      </w:r>
      <w:r w:rsidRPr="000B6B8C">
        <w:rPr>
          <w:rFonts w:eastAsiaTheme="minorHAnsi"/>
        </w:rPr>
        <w:t>the main community languages</w:t>
      </w:r>
      <w:r w:rsidR="0001681F">
        <w:rPr>
          <w:rFonts w:eastAsiaTheme="minorHAnsi"/>
        </w:rPr>
        <w:t>.</w:t>
      </w:r>
      <w:r w:rsidRPr="000B6B8C">
        <w:rPr>
          <w:rFonts w:eastAsiaTheme="minorHAnsi"/>
        </w:rPr>
        <w:t xml:space="preserve"> </w:t>
      </w:r>
    </w:p>
    <w:p w14:paraId="74EC490E" w14:textId="77777777" w:rsidR="002858A4" w:rsidRDefault="002858A4" w:rsidP="004F7D71">
      <w:pPr>
        <w:pStyle w:val="BodyText1"/>
        <w:numPr>
          <w:ilvl w:val="0"/>
          <w:numId w:val="29"/>
        </w:numPr>
        <w:rPr>
          <w:rFonts w:eastAsiaTheme="minorHAnsi"/>
        </w:rPr>
      </w:pPr>
      <w:r>
        <w:rPr>
          <w:rFonts w:eastAsiaTheme="minorHAnsi"/>
        </w:rPr>
        <w:t xml:space="preserve">Such research could </w:t>
      </w:r>
      <w:r w:rsidRPr="000B6B8C">
        <w:rPr>
          <w:rFonts w:eastAsiaTheme="minorHAnsi"/>
        </w:rPr>
        <w:t>help us decide whether to continue to offer an ‘on request’ service</w:t>
      </w:r>
      <w:r>
        <w:rPr>
          <w:rFonts w:eastAsiaTheme="minorHAnsi"/>
        </w:rPr>
        <w:t xml:space="preserve"> or if we need to do more. </w:t>
      </w:r>
    </w:p>
    <w:p w14:paraId="0BCAD123" w14:textId="16330895" w:rsidR="002858A4" w:rsidRPr="002858A4" w:rsidRDefault="002858A4" w:rsidP="004F7D71">
      <w:pPr>
        <w:pStyle w:val="BodyText1"/>
        <w:numPr>
          <w:ilvl w:val="0"/>
          <w:numId w:val="29"/>
        </w:numPr>
      </w:pPr>
      <w:r>
        <w:rPr>
          <w:rFonts w:eastAsiaTheme="minorHAnsi"/>
        </w:rPr>
        <w:t>We should also con</w:t>
      </w:r>
      <w:r w:rsidR="00562ECD">
        <w:rPr>
          <w:rFonts w:eastAsiaTheme="minorHAnsi"/>
        </w:rPr>
        <w:t>sider</w:t>
      </w:r>
      <w:r>
        <w:rPr>
          <w:rFonts w:eastAsiaTheme="minorHAnsi"/>
        </w:rPr>
        <w:t xml:space="preserve"> how we could work more effectively with </w:t>
      </w:r>
      <w:r>
        <w:t>national patient organisations to distribute surveys or incorporate questions into surveys they are already running. A</w:t>
      </w:r>
      <w:r w:rsidR="00562ECD">
        <w:t>nd we should consider</w:t>
      </w:r>
      <w:r>
        <w:t xml:space="preserve"> how we could work more effectively with local patient groups to deliver engagement sessions in community languages.</w:t>
      </w:r>
    </w:p>
    <w:p w14:paraId="7E786A0E" w14:textId="5CD8FF66" w:rsidR="000B2E01" w:rsidRDefault="000B6B8C" w:rsidP="004F7D71">
      <w:pPr>
        <w:pStyle w:val="BodyText1"/>
        <w:numPr>
          <w:ilvl w:val="0"/>
          <w:numId w:val="29"/>
        </w:numPr>
        <w:rPr>
          <w:rFonts w:eastAsiaTheme="minorHAnsi"/>
        </w:rPr>
      </w:pPr>
      <w:r>
        <w:rPr>
          <w:rFonts w:eastAsiaTheme="minorHAnsi"/>
        </w:rPr>
        <w:t xml:space="preserve">Such research could </w:t>
      </w:r>
      <w:r w:rsidRPr="000B6B8C">
        <w:rPr>
          <w:rFonts w:eastAsiaTheme="minorHAnsi"/>
        </w:rPr>
        <w:t>help us decide whether to continue to offer an ‘on request’ service</w:t>
      </w:r>
      <w:r>
        <w:rPr>
          <w:rFonts w:eastAsiaTheme="minorHAnsi"/>
        </w:rPr>
        <w:t xml:space="preserve"> or if we need to do more.</w:t>
      </w:r>
      <w:r w:rsidR="00BF4912">
        <w:rPr>
          <w:rFonts w:eastAsiaTheme="minorHAnsi"/>
        </w:rPr>
        <w:t xml:space="preserve"> </w:t>
      </w:r>
    </w:p>
    <w:p w14:paraId="774DA9A9" w14:textId="57BB6788" w:rsidR="000B2E01" w:rsidRPr="00932BF3" w:rsidRDefault="000B2E01" w:rsidP="004F7D71">
      <w:pPr>
        <w:pStyle w:val="Heading2"/>
        <w:rPr>
          <w:rFonts w:eastAsiaTheme="minorHAnsi"/>
        </w:rPr>
      </w:pPr>
      <w:bookmarkStart w:id="9" w:name="_Hlk131525905"/>
      <w:r w:rsidRPr="00932BF3">
        <w:rPr>
          <w:rFonts w:eastAsiaTheme="minorHAnsi"/>
        </w:rPr>
        <w:lastRenderedPageBreak/>
        <w:t xml:space="preserve">Engagement </w:t>
      </w:r>
    </w:p>
    <w:bookmarkEnd w:id="9"/>
    <w:p w14:paraId="267CC071" w14:textId="4D15958F" w:rsidR="00932BF3" w:rsidRPr="000B2E01" w:rsidRDefault="00932BF3" w:rsidP="004F7D71">
      <w:pPr>
        <w:pStyle w:val="Heading3"/>
        <w:rPr>
          <w:rFonts w:eastAsiaTheme="minorHAnsi"/>
        </w:rPr>
      </w:pPr>
      <w:r w:rsidRPr="001029A9">
        <w:rPr>
          <w:rFonts w:eastAsiaTheme="minorHAnsi"/>
        </w:rPr>
        <w:t>Engagement with healthcare professionals</w:t>
      </w:r>
    </w:p>
    <w:p w14:paraId="3EA833C8" w14:textId="6963B6FC" w:rsidR="000B2E01" w:rsidRPr="000B2E01" w:rsidRDefault="000B2E01" w:rsidP="004F7D71">
      <w:pPr>
        <w:pStyle w:val="BodyText1"/>
        <w:numPr>
          <w:ilvl w:val="0"/>
          <w:numId w:val="29"/>
        </w:numPr>
      </w:pPr>
      <w:r w:rsidRPr="000B2E01">
        <w:t>Our communication and engagement strategy targeted cohorts of medical professionals who share protected characteristics</w:t>
      </w:r>
      <w:r w:rsidR="00562ECD">
        <w:t>. This was</w:t>
      </w:r>
      <w:r w:rsidRPr="000B2E01">
        <w:t xml:space="preserve"> in recognition of the</w:t>
      </w:r>
      <w:r w:rsidR="006D2242">
        <w:t xml:space="preserve"> concerns identified via scoping and engagement about the potential for</w:t>
      </w:r>
      <w:r w:rsidRPr="000B2E01">
        <w:t xml:space="preserve"> our guidance </w:t>
      </w:r>
      <w:r w:rsidR="006D2242">
        <w:t xml:space="preserve">to be interpreted and applied in ways that disadvantage some groups of professionals </w:t>
      </w:r>
      <w:r w:rsidRPr="000B2E01">
        <w:t>in the workplace and</w:t>
      </w:r>
      <w:r w:rsidR="006D2242">
        <w:t xml:space="preserve"> within</w:t>
      </w:r>
      <w:r w:rsidRPr="000B2E01">
        <w:t xml:space="preserve"> FTP processes. This included international medical graduates</w:t>
      </w:r>
      <w:r w:rsidR="0017318C">
        <w:t xml:space="preserve"> (IMGs)</w:t>
      </w:r>
      <w:r w:rsidRPr="000B2E01">
        <w:t xml:space="preserve">, </w:t>
      </w:r>
      <w:r w:rsidR="00562ECD">
        <w:t>ethnic minority medical professionals</w:t>
      </w:r>
      <w:r w:rsidRPr="000B2E01">
        <w:t xml:space="preserve">, women, doctors with a disability or long-term health condition, and doctors who identify as </w:t>
      </w:r>
      <w:r w:rsidR="00562ECD" w:rsidRPr="00562ECD">
        <w:t>lesbian, gay, bi, trans, queer/questioning and more</w:t>
      </w:r>
      <w:r w:rsidR="00562ECD">
        <w:t xml:space="preserve"> (</w:t>
      </w:r>
      <w:r w:rsidR="00873163">
        <w:t>LGBTQ+</w:t>
      </w:r>
      <w:r w:rsidR="00562ECD">
        <w:t>).</w:t>
      </w:r>
    </w:p>
    <w:p w14:paraId="55D75200" w14:textId="61949AEF" w:rsidR="000B2E01" w:rsidRPr="000B2E01" w:rsidRDefault="000B2E01" w:rsidP="004F7D71">
      <w:pPr>
        <w:pStyle w:val="BodyText1"/>
        <w:numPr>
          <w:ilvl w:val="0"/>
          <w:numId w:val="29"/>
        </w:numPr>
        <w:rPr>
          <w:rFonts w:cs="Tahoma"/>
        </w:rPr>
      </w:pPr>
      <w:r w:rsidRPr="000B2E01">
        <w:rPr>
          <w:rFonts w:eastAsiaTheme="minorHAnsi" w:cs="Tahoma"/>
        </w:rPr>
        <w:t>In the lead-up to the public consultation exercise</w:t>
      </w:r>
      <w:r w:rsidR="00562ECD">
        <w:rPr>
          <w:rFonts w:eastAsiaTheme="minorHAnsi" w:cs="Tahoma"/>
        </w:rPr>
        <w:t>,</w:t>
      </w:r>
      <w:r w:rsidRPr="000B2E01">
        <w:rPr>
          <w:rFonts w:eastAsiaTheme="minorHAnsi" w:cs="Tahoma"/>
        </w:rPr>
        <w:t xml:space="preserve"> w</w:t>
      </w:r>
      <w:r w:rsidRPr="000B2E01">
        <w:rPr>
          <w:rFonts w:cs="Tahoma"/>
        </w:rPr>
        <w:t xml:space="preserve">e were mindful that most medical professionals do not engage in </w:t>
      </w:r>
      <w:r w:rsidR="006D2242">
        <w:rPr>
          <w:rFonts w:cs="Tahoma"/>
        </w:rPr>
        <w:t xml:space="preserve">public </w:t>
      </w:r>
      <w:r w:rsidRPr="000B2E01">
        <w:rPr>
          <w:rFonts w:cs="Tahoma"/>
        </w:rPr>
        <w:t xml:space="preserve">consultation exercises </w:t>
      </w:r>
      <w:r w:rsidR="006D2242">
        <w:rPr>
          <w:rFonts w:cs="Tahoma"/>
        </w:rPr>
        <w:t xml:space="preserve">because of the pressures on their time, </w:t>
      </w:r>
      <w:r w:rsidRPr="000B2E01">
        <w:rPr>
          <w:rFonts w:cs="Tahoma"/>
        </w:rPr>
        <w:t xml:space="preserve">and respondents to surveys are therefore self-selecting. To balance this, we designed face to face and online sessions to be delivered by </w:t>
      </w:r>
      <w:r w:rsidR="00562ECD">
        <w:rPr>
          <w:rFonts w:eastAsiaTheme="minorHAnsi" w:cs="Tahoma"/>
        </w:rPr>
        <w:t>our</w:t>
      </w:r>
      <w:r w:rsidRPr="000B2E01">
        <w:rPr>
          <w:rFonts w:eastAsiaTheme="minorHAnsi" w:cs="Tahoma"/>
        </w:rPr>
        <w:t xml:space="preserve"> Outreach team (the Outreach sessions) with the aim of reaching </w:t>
      </w:r>
      <w:proofErr w:type="gramStart"/>
      <w:r w:rsidRPr="000B2E01">
        <w:rPr>
          <w:rFonts w:eastAsiaTheme="minorHAnsi" w:cs="Tahoma"/>
        </w:rPr>
        <w:t>a large number of</w:t>
      </w:r>
      <w:proofErr w:type="gramEnd"/>
      <w:r w:rsidRPr="000B2E01">
        <w:rPr>
          <w:rFonts w:eastAsiaTheme="minorHAnsi" w:cs="Tahoma"/>
        </w:rPr>
        <w:t xml:space="preserve"> diverse healthcare professionals. </w:t>
      </w:r>
    </w:p>
    <w:p w14:paraId="663C3785" w14:textId="0B2DD5AB" w:rsidR="000B2E01" w:rsidRPr="000B2E01" w:rsidRDefault="000B2E01" w:rsidP="004F7D71">
      <w:pPr>
        <w:pStyle w:val="BodyText1"/>
        <w:numPr>
          <w:ilvl w:val="0"/>
          <w:numId w:val="29"/>
        </w:numPr>
        <w:rPr>
          <w:rFonts w:eastAsiaTheme="minorHAnsi" w:cs="Tahoma"/>
        </w:rPr>
      </w:pPr>
      <w:r w:rsidRPr="000B2E01">
        <w:rPr>
          <w:rFonts w:eastAsiaTheme="minorHAnsi" w:cs="Tahoma"/>
        </w:rPr>
        <w:t xml:space="preserve">The Outreach sessions served the dual purpose of imparting information about the main changes and obtaining real time quantitative and qualitative feedback which we collected using </w:t>
      </w:r>
      <w:r w:rsidRPr="00562ECD">
        <w:rPr>
          <w:rFonts w:cs="Tahoma"/>
        </w:rPr>
        <w:t>Menti software</w:t>
      </w:r>
      <w:r w:rsidRPr="000B2E01">
        <w:rPr>
          <w:rFonts w:cs="Tahoma"/>
          <w:i/>
          <w:iCs/>
        </w:rPr>
        <w:t xml:space="preserve">. </w:t>
      </w:r>
      <w:r w:rsidRPr="000B2E01">
        <w:rPr>
          <w:rFonts w:cs="Tahoma"/>
        </w:rPr>
        <w:t xml:space="preserve">We also used the opportunity to spread the word about the consultation </w:t>
      </w:r>
      <w:r w:rsidR="005D185B">
        <w:rPr>
          <w:rFonts w:cs="Tahoma"/>
        </w:rPr>
        <w:t>as</w:t>
      </w:r>
      <w:r w:rsidRPr="000B2E01">
        <w:rPr>
          <w:rFonts w:cs="Tahoma"/>
        </w:rPr>
        <w:t xml:space="preserve"> the slides used for every Outreach session had a QR code which attendees could </w:t>
      </w:r>
      <w:r w:rsidR="005D185B">
        <w:rPr>
          <w:rFonts w:cs="Tahoma"/>
        </w:rPr>
        <w:t xml:space="preserve">scan </w:t>
      </w:r>
      <w:r w:rsidRPr="000B2E01">
        <w:rPr>
          <w:rFonts w:cs="Tahoma"/>
        </w:rPr>
        <w:t>to link directly to the HCP survey.</w:t>
      </w:r>
    </w:p>
    <w:p w14:paraId="1AB2577C" w14:textId="35B85AB9" w:rsidR="000B2E01" w:rsidRPr="00D80BAE" w:rsidRDefault="000B2E01" w:rsidP="004F7D71">
      <w:pPr>
        <w:pStyle w:val="BodyText1"/>
        <w:numPr>
          <w:ilvl w:val="0"/>
          <w:numId w:val="29"/>
        </w:numPr>
        <w:rPr>
          <w:rFonts w:eastAsiaTheme="minorHAnsi"/>
        </w:rPr>
      </w:pPr>
      <w:r w:rsidRPr="000B2E01">
        <w:t xml:space="preserve">During the 12 weeks of the consultation, the GMC’s Outreach team held 194 sessions </w:t>
      </w:r>
      <w:r w:rsidR="00D80BAE">
        <w:t xml:space="preserve">across the UK </w:t>
      </w:r>
      <w:r w:rsidRPr="000B2E01">
        <w:t xml:space="preserve">which were attended by </w:t>
      </w:r>
      <w:r w:rsidR="00D80BAE">
        <w:t xml:space="preserve">4,500 people of which </w:t>
      </w:r>
      <w:r w:rsidRPr="000B2E01">
        <w:t>3,</w:t>
      </w:r>
      <w:r w:rsidR="00D80BAE">
        <w:t xml:space="preserve">700 were </w:t>
      </w:r>
      <w:r w:rsidRPr="000B2E01">
        <w:t>medical professionals</w:t>
      </w:r>
      <w:r w:rsidR="00D80BAE">
        <w:t xml:space="preserve">. </w:t>
      </w:r>
      <w:r w:rsidRPr="000B2E01">
        <w:t xml:space="preserve"> Through this activity, we are confident that we reached members of the medic</w:t>
      </w:r>
      <w:r w:rsidR="00D80BAE">
        <w:t>a</w:t>
      </w:r>
      <w:r w:rsidRPr="000B2E01">
        <w:t xml:space="preserve">l profession in significant numbers. </w:t>
      </w:r>
      <w:r w:rsidR="00C97F35">
        <w:t xml:space="preserve">This matters because the data we gathered in the Outreach sessions was used as means of checking that the views we were hearing from the </w:t>
      </w:r>
      <w:r w:rsidR="005D185B">
        <w:t xml:space="preserve">healthcare </w:t>
      </w:r>
      <w:r w:rsidR="00C97F35">
        <w:t>professionals who made a conscious choice to reply to the surveys were not out of step with other medical professionals.</w:t>
      </w:r>
    </w:p>
    <w:p w14:paraId="46D2F0EF" w14:textId="77777777" w:rsidR="000B2E01" w:rsidRPr="000B2E01" w:rsidRDefault="000B2E01" w:rsidP="004F7D71">
      <w:pPr>
        <w:pStyle w:val="Heading3"/>
        <w:rPr>
          <w:rFonts w:eastAsiaTheme="minorHAnsi"/>
        </w:rPr>
      </w:pPr>
      <w:bookmarkStart w:id="10" w:name="_Hlk131525992"/>
      <w:r w:rsidRPr="000B2E01">
        <w:rPr>
          <w:rFonts w:eastAsiaTheme="minorHAnsi"/>
        </w:rPr>
        <w:t>Engagement with stakeholders and specialist groups</w:t>
      </w:r>
    </w:p>
    <w:bookmarkEnd w:id="10"/>
    <w:p w14:paraId="2571E634" w14:textId="4906F90D" w:rsidR="000B2E01" w:rsidRPr="00B10A8D" w:rsidRDefault="000B2E01" w:rsidP="00B10A8D">
      <w:pPr>
        <w:pStyle w:val="BodyText1"/>
        <w:numPr>
          <w:ilvl w:val="0"/>
          <w:numId w:val="29"/>
        </w:numPr>
      </w:pPr>
      <w:r w:rsidRPr="000B2E01">
        <w:t xml:space="preserve">We were mindful of reaching </w:t>
      </w:r>
      <w:r w:rsidR="004B3570">
        <w:t xml:space="preserve">stakeholders </w:t>
      </w:r>
      <w:r w:rsidRPr="000B2E01">
        <w:t>in all four countries of the UK, so we held key events in each.</w:t>
      </w:r>
      <w:r w:rsidR="00CC1577">
        <w:t xml:space="preserve">  This allowed us to capture issues specific to the</w:t>
      </w:r>
      <w:r w:rsidR="009F0AF8">
        <w:t xml:space="preserve"> countries</w:t>
      </w:r>
      <w:r w:rsidR="00B8618C">
        <w:t xml:space="preserve">.  </w:t>
      </w:r>
    </w:p>
    <w:p w14:paraId="61A600AC" w14:textId="7D9BB169" w:rsidR="00A94444" w:rsidRDefault="00B8618C" w:rsidP="00B10A8D">
      <w:pPr>
        <w:pStyle w:val="BodyText1"/>
        <w:numPr>
          <w:ilvl w:val="0"/>
          <w:numId w:val="29"/>
        </w:numPr>
      </w:pPr>
      <w:r>
        <w:t xml:space="preserve">We </w:t>
      </w:r>
      <w:r w:rsidR="005A4197">
        <w:t>tried to make sure t</w:t>
      </w:r>
      <w:r>
        <w:t xml:space="preserve">hat attendees </w:t>
      </w:r>
      <w:r w:rsidR="005A4197">
        <w:t xml:space="preserve">(both medical and non-medical) </w:t>
      </w:r>
      <w:r>
        <w:t xml:space="preserve">were able to bring </w:t>
      </w:r>
      <w:r w:rsidR="005A4197">
        <w:t>a diverse range of</w:t>
      </w:r>
      <w:r>
        <w:t xml:space="preserve"> experience </w:t>
      </w:r>
      <w:r w:rsidR="005A4197">
        <w:t xml:space="preserve">and </w:t>
      </w:r>
      <w:r>
        <w:t>i</w:t>
      </w:r>
      <w:r w:rsidR="00614A06">
        <w:t>s</w:t>
      </w:r>
      <w:r>
        <w:t>sues in healthcare to the events</w:t>
      </w:r>
      <w:r w:rsidR="00614A06">
        <w:t>. F</w:t>
      </w:r>
      <w:r>
        <w:t>or example</w:t>
      </w:r>
      <w:r w:rsidR="00A94444">
        <w:t xml:space="preserve">, </w:t>
      </w:r>
      <w:r>
        <w:t>we had represe</w:t>
      </w:r>
      <w:r w:rsidR="00614A06">
        <w:t>n</w:t>
      </w:r>
      <w:r>
        <w:t xml:space="preserve">tatives of </w:t>
      </w:r>
      <w:r w:rsidR="0017318C">
        <w:t>trainee doctors</w:t>
      </w:r>
      <w:r>
        <w:t xml:space="preserve"> (from the BMA’s junior doctors’ committee), representatives who sit on</w:t>
      </w:r>
      <w:r w:rsidR="0017318C">
        <w:t xml:space="preserve"> the</w:t>
      </w:r>
      <w:r>
        <w:t xml:space="preserve"> BMA’s Equality and Equity forums, members of national groups such as </w:t>
      </w:r>
      <w:r w:rsidR="00501415">
        <w:t xml:space="preserve">the Welsh branch of the British Association of Physicians of Indian Origin </w:t>
      </w:r>
      <w:r w:rsidR="00501415" w:rsidRPr="00501415">
        <w:t>(</w:t>
      </w:r>
      <w:r w:rsidR="00501415">
        <w:t>‘</w:t>
      </w:r>
      <w:r w:rsidRPr="00501415">
        <w:t>BAPIO</w:t>
      </w:r>
      <w:r w:rsidR="00501415">
        <w:t>’</w:t>
      </w:r>
      <w:r w:rsidR="00501415" w:rsidRPr="00501415">
        <w:t>)</w:t>
      </w:r>
      <w:r w:rsidR="00501415">
        <w:t xml:space="preserve"> </w:t>
      </w:r>
      <w:r w:rsidR="00110193">
        <w:t xml:space="preserve">in addition to representatives involved in healthcare from the national governments. </w:t>
      </w:r>
    </w:p>
    <w:p w14:paraId="7A6EFF8A" w14:textId="77777777" w:rsidR="00BD7419" w:rsidRDefault="004F7D71" w:rsidP="00B10A8D">
      <w:pPr>
        <w:pStyle w:val="BodyText1"/>
        <w:numPr>
          <w:ilvl w:val="0"/>
          <w:numId w:val="29"/>
        </w:numPr>
      </w:pPr>
      <w:r>
        <w:lastRenderedPageBreak/>
        <w:t xml:space="preserve">In Belfast we held a key stakeholder event where a mix of people from different perspectives were involved in discussions, with health leaders participating alongside representatives from patient organisations. This included </w:t>
      </w:r>
      <w:r w:rsidR="00614A06">
        <w:t>representative</w:t>
      </w:r>
      <w:r w:rsidR="00A94444">
        <w:t>s</w:t>
      </w:r>
      <w:r w:rsidR="00614A06">
        <w:t xml:space="preserve"> </w:t>
      </w:r>
      <w:r w:rsidR="00A94444">
        <w:t>from groups representing o</w:t>
      </w:r>
      <w:r w:rsidR="00614A06" w:rsidRPr="00614A06">
        <w:t xml:space="preserve">lder </w:t>
      </w:r>
      <w:r w:rsidR="009556D1">
        <w:t>p</w:t>
      </w:r>
      <w:r w:rsidR="00614A06" w:rsidRPr="00614A06">
        <w:t xml:space="preserve">eople </w:t>
      </w:r>
      <w:r w:rsidR="00614A06">
        <w:t xml:space="preserve">in </w:t>
      </w:r>
      <w:r w:rsidR="00614A06" w:rsidRPr="00614A06">
        <w:t>N</w:t>
      </w:r>
      <w:r w:rsidR="00614A06">
        <w:t xml:space="preserve">orthern </w:t>
      </w:r>
      <w:r w:rsidR="00614A06" w:rsidRPr="00614A06">
        <w:t>I</w:t>
      </w:r>
      <w:r w:rsidR="00614A06">
        <w:t>reland</w:t>
      </w:r>
      <w:r w:rsidR="005A4197">
        <w:t xml:space="preserve"> and representatives from action groups for people </w:t>
      </w:r>
      <w:r w:rsidR="00614A06">
        <w:t>with disabilities</w:t>
      </w:r>
      <w:r w:rsidR="005A4197">
        <w:t xml:space="preserve">. </w:t>
      </w:r>
    </w:p>
    <w:p w14:paraId="0A82ABF2" w14:textId="087A29B3" w:rsidR="00F51829" w:rsidRDefault="004F7D71" w:rsidP="00B10A8D">
      <w:pPr>
        <w:pStyle w:val="BodyText1"/>
        <w:numPr>
          <w:ilvl w:val="0"/>
          <w:numId w:val="29"/>
        </w:numPr>
      </w:pPr>
      <w:r>
        <w:t xml:space="preserve">At the </w:t>
      </w:r>
      <w:r w:rsidR="00BD7419">
        <w:t xml:space="preserve">Northern Ireland </w:t>
      </w:r>
      <w:r>
        <w:t xml:space="preserve">roundtable, specific scenarios were discussed to bring the proposed changes to </w:t>
      </w:r>
      <w:r w:rsidRPr="00461913">
        <w:rPr>
          <w:i/>
          <w:iCs/>
        </w:rPr>
        <w:t>G</w:t>
      </w:r>
      <w:r w:rsidR="00461913" w:rsidRPr="00461913">
        <w:rPr>
          <w:i/>
          <w:iCs/>
        </w:rPr>
        <w:t>ood medical practice</w:t>
      </w:r>
      <w:r>
        <w:t xml:space="preserve"> to life. These included a scenario concerned patients expressing racist/sexist views.</w:t>
      </w:r>
    </w:p>
    <w:p w14:paraId="2F15DD60" w14:textId="77777777" w:rsidR="005A4197" w:rsidRDefault="005A4197" w:rsidP="00B10A8D">
      <w:pPr>
        <w:pStyle w:val="BodyText1"/>
        <w:numPr>
          <w:ilvl w:val="0"/>
          <w:numId w:val="29"/>
        </w:numPr>
      </w:pPr>
      <w:r>
        <w:t xml:space="preserve">In the patient round table event held in Scotland, there were discussions about the usefulness of the term </w:t>
      </w:r>
      <w:r w:rsidRPr="00B10A8D">
        <w:t>unconscious bias</w:t>
      </w:r>
      <w:r>
        <w:t xml:space="preserve"> and organisational culture. </w:t>
      </w:r>
    </w:p>
    <w:p w14:paraId="03DB4D5F" w14:textId="7A5A1D24" w:rsidR="005A4197" w:rsidRPr="00B10A8D" w:rsidRDefault="005A4197" w:rsidP="00B10A8D">
      <w:pPr>
        <w:pStyle w:val="BodyText1"/>
        <w:numPr>
          <w:ilvl w:val="0"/>
          <w:numId w:val="29"/>
        </w:numPr>
      </w:pPr>
      <w:r>
        <w:t xml:space="preserve">At the Welsh event, the roles of PAs and AAs was discussed and patients’ understanding of these roles was debated. </w:t>
      </w:r>
      <w:r w:rsidRPr="00B10A8D">
        <w:t xml:space="preserve">One of the stakeholder events in Wales </w:t>
      </w:r>
      <w:r w:rsidRPr="000B2E01">
        <w:t xml:space="preserve">was </w:t>
      </w:r>
      <w:r>
        <w:t xml:space="preserve">also </w:t>
      </w:r>
      <w:r w:rsidRPr="000B2E01">
        <w:t>conducted in the Welsh language</w:t>
      </w:r>
      <w:r>
        <w:t>.</w:t>
      </w:r>
    </w:p>
    <w:p w14:paraId="5D351E97" w14:textId="314C7861" w:rsidR="00A94444" w:rsidRDefault="005A4197" w:rsidP="00B10A8D">
      <w:pPr>
        <w:pStyle w:val="BodyText1"/>
        <w:numPr>
          <w:ilvl w:val="0"/>
          <w:numId w:val="29"/>
        </w:numPr>
      </w:pPr>
      <w:r>
        <w:t>By t</w:t>
      </w:r>
      <w:r w:rsidR="00A94444">
        <w:t xml:space="preserve">aking these </w:t>
      </w:r>
      <w:r>
        <w:t>debates</w:t>
      </w:r>
      <w:r w:rsidR="00A94444">
        <w:t xml:space="preserve"> ‘on the road’ </w:t>
      </w:r>
      <w:r>
        <w:t xml:space="preserve">we </w:t>
      </w:r>
      <w:r w:rsidR="00A94444">
        <w:t>generated rich feedback which again fed into our overall analysis</w:t>
      </w:r>
      <w:r>
        <w:t xml:space="preserve">.  We recognised that the experience of those with protected characteristics may differ throughout the UK and the roundtable events </w:t>
      </w:r>
      <w:r w:rsidR="00A94444">
        <w:t xml:space="preserve">displayed our commitment to ensure </w:t>
      </w:r>
      <w:r>
        <w:t xml:space="preserve">their </w:t>
      </w:r>
      <w:r w:rsidR="00A94444">
        <w:t xml:space="preserve">voices </w:t>
      </w:r>
      <w:r>
        <w:t>w</w:t>
      </w:r>
      <w:r w:rsidR="00A94444">
        <w:t xml:space="preserve">ere heard. </w:t>
      </w:r>
    </w:p>
    <w:p w14:paraId="1D992984" w14:textId="77777777" w:rsidR="000B2E01" w:rsidRPr="00B10A8D" w:rsidRDefault="000B2E01" w:rsidP="00B10A8D">
      <w:pPr>
        <w:pStyle w:val="BodyText1"/>
        <w:numPr>
          <w:ilvl w:val="0"/>
          <w:numId w:val="29"/>
        </w:numPr>
      </w:pPr>
      <w:r w:rsidRPr="00B10A8D">
        <w:t xml:space="preserve">We also ran specialist workshops with experts, </w:t>
      </w:r>
      <w:proofErr w:type="gramStart"/>
      <w:r w:rsidRPr="00B10A8D">
        <w:t>academics</w:t>
      </w:r>
      <w:proofErr w:type="gramEnd"/>
      <w:r w:rsidRPr="00B10A8D">
        <w:t xml:space="preserve"> and leaders in the subjects of patients’ rights, research, environmental sustainability and digital technology and artificial intelligence. The purpose of these workshops was to identify potential gaps, risks and ethical challenges in these areas and understand how they might affect the practice of medical professionals in the future. </w:t>
      </w:r>
    </w:p>
    <w:p w14:paraId="17DA7184" w14:textId="77777777" w:rsidR="000B2E01" w:rsidRPr="00A6353E" w:rsidRDefault="000B2E01" w:rsidP="00B10A8D">
      <w:pPr>
        <w:pStyle w:val="Heading3"/>
      </w:pPr>
      <w:bookmarkStart w:id="11" w:name="_Hlk131526002"/>
      <w:r w:rsidRPr="00A6353E">
        <w:t>Engagement with patients</w:t>
      </w:r>
    </w:p>
    <w:bookmarkEnd w:id="11"/>
    <w:p w14:paraId="6201A4D7" w14:textId="2D066E6D" w:rsidR="0039653F" w:rsidRPr="00B10A8D" w:rsidRDefault="000B2E01" w:rsidP="00B10A8D">
      <w:pPr>
        <w:pStyle w:val="BodyText1"/>
        <w:numPr>
          <w:ilvl w:val="0"/>
          <w:numId w:val="29"/>
        </w:numPr>
      </w:pPr>
      <w:r w:rsidRPr="000B2E01">
        <w:t xml:space="preserve">We promoted our short patient survey via national patient organisations in the UK including the Patients Association, Healthwatch England, Wales Council for Voluntary Action, Board of Community Health Councils in Wales, Health and Social Care Alliance in Scotland and Patient Client Council (PCC) in Northern </w:t>
      </w:r>
      <w:r w:rsidRPr="00DD53B5">
        <w:t xml:space="preserve">Ireland. </w:t>
      </w:r>
    </w:p>
    <w:p w14:paraId="1843C851" w14:textId="12AFBA8E" w:rsidR="000B2E01" w:rsidRPr="00B10A8D" w:rsidRDefault="00DD53B5" w:rsidP="00B10A8D">
      <w:pPr>
        <w:pStyle w:val="BodyText1"/>
        <w:numPr>
          <w:ilvl w:val="0"/>
          <w:numId w:val="29"/>
        </w:numPr>
      </w:pPr>
      <w:r>
        <w:t xml:space="preserve">Prior to and during the consultation we engaged with patient leaders across the UK through our bi-annual patient roundtable. </w:t>
      </w:r>
      <w:r w:rsidR="002D6F3C" w:rsidRPr="000B2E01">
        <w:t xml:space="preserve">As we wanted to hear diverse voices from patient groups, we </w:t>
      </w:r>
      <w:r w:rsidR="002D6F3C">
        <w:t xml:space="preserve">also </w:t>
      </w:r>
      <w:r w:rsidR="002D6F3C" w:rsidRPr="000B2E01">
        <w:t xml:space="preserve">reached out to local community networks to support </w:t>
      </w:r>
      <w:r w:rsidR="002D6F3C">
        <w:t>promotion of the survey.</w:t>
      </w:r>
      <w:r w:rsidR="0039653F" w:rsidRPr="0039653F">
        <w:t xml:space="preserve"> </w:t>
      </w:r>
      <w:proofErr w:type="gramStart"/>
      <w:r w:rsidR="0039653F">
        <w:t>In particular we</w:t>
      </w:r>
      <w:proofErr w:type="gramEnd"/>
      <w:r w:rsidR="0039653F">
        <w:t xml:space="preserve"> targeted</w:t>
      </w:r>
      <w:r w:rsidR="0039653F" w:rsidRPr="0039653F">
        <w:t xml:space="preserve"> patient organisations with a focus on </w:t>
      </w:r>
      <w:r w:rsidR="0017318C">
        <w:t xml:space="preserve">ethnic minority </w:t>
      </w:r>
      <w:r w:rsidR="0039653F" w:rsidRPr="0039653F">
        <w:t xml:space="preserve">patients and men in recognition of the lower response rates to the survey from these groups. We </w:t>
      </w:r>
      <w:r w:rsidR="0039653F">
        <w:t xml:space="preserve">also </w:t>
      </w:r>
      <w:r w:rsidR="0039653F" w:rsidRPr="0039653F">
        <w:t xml:space="preserve">delivered two consultation sessions for individual patients via the Patient Client Council user involvement network in Northern Ireland. </w:t>
      </w:r>
    </w:p>
    <w:p w14:paraId="1390C5D0" w14:textId="05AE1D7E" w:rsidR="00AB0DE3" w:rsidRDefault="000B2E01" w:rsidP="00B10A8D">
      <w:pPr>
        <w:pStyle w:val="BodyText1"/>
        <w:numPr>
          <w:ilvl w:val="0"/>
          <w:numId w:val="29"/>
        </w:numPr>
      </w:pPr>
      <w:r w:rsidRPr="000B2E01">
        <w:t xml:space="preserve">In addition, </w:t>
      </w:r>
      <w:r w:rsidR="00BC4D84">
        <w:t xml:space="preserve">as explained above </w:t>
      </w:r>
      <w:r w:rsidRPr="000B2E01">
        <w:t xml:space="preserve">we commissioned ICE Creates </w:t>
      </w:r>
      <w:r w:rsidR="004063B1">
        <w:t xml:space="preserve">to carry out </w:t>
      </w:r>
      <w:r w:rsidR="004B561E">
        <w:t xml:space="preserve">a mix of </w:t>
      </w:r>
      <w:proofErr w:type="gramStart"/>
      <w:r w:rsidR="004B561E">
        <w:t>face to face</w:t>
      </w:r>
      <w:proofErr w:type="gramEnd"/>
      <w:r w:rsidR="004B561E">
        <w:t xml:space="preserve"> focus groups and </w:t>
      </w:r>
      <w:r w:rsidRPr="004B561E">
        <w:t>telephone interviews with patients from 22 groups</w:t>
      </w:r>
      <w:r w:rsidR="0017318C">
        <w:t xml:space="preserve"> who are less likely to engage in online consultations. This includes </w:t>
      </w:r>
      <w:r w:rsidRPr="004B561E">
        <w:t xml:space="preserve">ex-offenders, travellers, people undergoing gender reassignment, </w:t>
      </w:r>
      <w:r w:rsidR="007066E3" w:rsidRPr="004B561E">
        <w:t>children and young people,</w:t>
      </w:r>
      <w:r w:rsidR="00E5359A" w:rsidRPr="004B561E">
        <w:t xml:space="preserve"> young carers, parents of young children and </w:t>
      </w:r>
      <w:r w:rsidR="00E5359A" w:rsidRPr="004B561E">
        <w:lastRenderedPageBreak/>
        <w:t>babies,</w:t>
      </w:r>
      <w:r w:rsidR="007066E3" w:rsidRPr="004B561E">
        <w:t xml:space="preserve"> </w:t>
      </w:r>
      <w:r w:rsidRPr="004B561E">
        <w:t xml:space="preserve">domestic abuse survivors, people with physical, </w:t>
      </w:r>
      <w:proofErr w:type="gramStart"/>
      <w:r w:rsidRPr="004B561E">
        <w:t>mental</w:t>
      </w:r>
      <w:proofErr w:type="gramEnd"/>
      <w:r w:rsidRPr="004B561E">
        <w:t xml:space="preserve"> and sensory disabilities, refugees and asylum seekers, homeless people, people with additional communication needs, people with low literacy and other groups.</w:t>
      </w:r>
    </w:p>
    <w:p w14:paraId="0686F921" w14:textId="2355E505" w:rsidR="00B10A8D" w:rsidRDefault="000B2E01" w:rsidP="00B10A8D">
      <w:pPr>
        <w:pStyle w:val="BodyText1"/>
        <w:numPr>
          <w:ilvl w:val="0"/>
          <w:numId w:val="29"/>
        </w:numPr>
      </w:pPr>
      <w:r w:rsidRPr="004B561E">
        <w:t xml:space="preserve"> A total of 159 </w:t>
      </w:r>
      <w:r w:rsidR="000126AD" w:rsidRPr="004B561E">
        <w:t xml:space="preserve">members of the public </w:t>
      </w:r>
      <w:r w:rsidRPr="004B561E">
        <w:t>participated in the first phase of this research</w:t>
      </w:r>
      <w:r w:rsidR="00AB0DE3">
        <w:t xml:space="preserve"> and </w:t>
      </w:r>
      <w:r w:rsidR="00AB0DE3" w:rsidRPr="00AB0DE3">
        <w:t xml:space="preserve">included good representation from all </w:t>
      </w:r>
      <w:r w:rsidR="0017318C">
        <w:t>four</w:t>
      </w:r>
      <w:r w:rsidR="00AB0DE3" w:rsidRPr="00AB0DE3">
        <w:t xml:space="preserve"> UK countries and all regions within England</w:t>
      </w:r>
      <w:r w:rsidR="00AB0DE3">
        <w:t xml:space="preserve">.  The participants were </w:t>
      </w:r>
      <w:r w:rsidR="00AB0DE3" w:rsidRPr="00AB0DE3">
        <w:t xml:space="preserve">a mix of genders, ages, ethnic and religious </w:t>
      </w:r>
      <w:r w:rsidR="00693F21" w:rsidRPr="00AB0DE3">
        <w:t>groups,</w:t>
      </w:r>
      <w:r w:rsidR="00AB0DE3" w:rsidRPr="00AB0DE3">
        <w:t xml:space="preserve"> and </w:t>
      </w:r>
      <w:r w:rsidR="00AB0DE3">
        <w:t xml:space="preserve">there was </w:t>
      </w:r>
      <w:r w:rsidR="00AB0DE3" w:rsidRPr="00AB0DE3">
        <w:t>representation of people living in low-income communities, LGBTQ+ people and people with disabilities and long-term conditions.</w:t>
      </w:r>
    </w:p>
    <w:p w14:paraId="55D2D242" w14:textId="66CEB433" w:rsidR="004B561E" w:rsidRPr="00B10A8D" w:rsidRDefault="004B561E" w:rsidP="00B10A8D">
      <w:pPr>
        <w:pStyle w:val="BodyText1"/>
        <w:numPr>
          <w:ilvl w:val="0"/>
          <w:numId w:val="29"/>
        </w:numPr>
      </w:pPr>
      <w:r w:rsidRPr="00B10A8D">
        <w:rPr>
          <w:rFonts w:cs="Tahoma"/>
        </w:rPr>
        <w:t xml:space="preserve">The </w:t>
      </w:r>
      <w:r w:rsidR="00693F21" w:rsidRPr="00B10A8D">
        <w:rPr>
          <w:rFonts w:cs="Tahoma"/>
        </w:rPr>
        <w:t>face-to-face</w:t>
      </w:r>
      <w:r w:rsidRPr="00B10A8D">
        <w:rPr>
          <w:rFonts w:cs="Tahoma"/>
        </w:rPr>
        <w:t xml:space="preserve"> </w:t>
      </w:r>
      <w:r w:rsidR="000126AD" w:rsidRPr="00B10A8D">
        <w:rPr>
          <w:rFonts w:cs="Tahoma"/>
        </w:rPr>
        <w:t>focus groups</w:t>
      </w:r>
      <w:r w:rsidR="004063B1" w:rsidRPr="004063B1">
        <w:t xml:space="preserve"> </w:t>
      </w:r>
      <w:r>
        <w:t xml:space="preserve">were held </w:t>
      </w:r>
      <w:r w:rsidR="004063B1" w:rsidRPr="000B2E01">
        <w:t>for patients with lived experience of the healthcare system resident in the four nations</w:t>
      </w:r>
      <w:r>
        <w:t xml:space="preserve">.  </w:t>
      </w:r>
      <w:r w:rsidR="000126AD">
        <w:t>Patients</w:t>
      </w:r>
      <w:r w:rsidR="004063B1" w:rsidRPr="000B2E01">
        <w:t xml:space="preserve"> were recruited to broadly reflect population demographics including protected characteristics and socio-economic status. </w:t>
      </w:r>
      <w:r w:rsidRPr="0017318C">
        <w:rPr>
          <w:rFonts w:cs="Tahoma"/>
        </w:rPr>
        <w:t>This is the report from I</w:t>
      </w:r>
      <w:r w:rsidR="0017318C">
        <w:rPr>
          <w:rFonts w:cs="Tahoma"/>
        </w:rPr>
        <w:t>CE</w:t>
      </w:r>
      <w:r w:rsidRPr="0017318C">
        <w:rPr>
          <w:rFonts w:cs="Tahoma"/>
        </w:rPr>
        <w:t xml:space="preserve"> Creates dated July 2022.</w:t>
      </w:r>
    </w:p>
    <w:p w14:paraId="2A6F974E" w14:textId="39518E85" w:rsidR="00B10A8D" w:rsidRDefault="000126AD" w:rsidP="00B10A8D">
      <w:pPr>
        <w:pStyle w:val="BodyText1"/>
        <w:numPr>
          <w:ilvl w:val="0"/>
          <w:numId w:val="29"/>
        </w:numPr>
        <w:rPr>
          <w:rFonts w:cs="Tahoma"/>
        </w:rPr>
      </w:pPr>
      <w:r>
        <w:rPr>
          <w:rFonts w:cs="Tahoma"/>
        </w:rPr>
        <w:t xml:space="preserve">At the end of the consultation further </w:t>
      </w:r>
      <w:r w:rsidRPr="000B2E01">
        <w:rPr>
          <w:rFonts w:cs="Tahoma"/>
        </w:rPr>
        <w:t xml:space="preserve">focus groups </w:t>
      </w:r>
      <w:r>
        <w:rPr>
          <w:rFonts w:cs="Tahoma"/>
        </w:rPr>
        <w:t>were</w:t>
      </w:r>
      <w:r w:rsidRPr="000B2E01">
        <w:rPr>
          <w:rFonts w:cs="Tahoma"/>
        </w:rPr>
        <w:t xml:space="preserve"> held</w:t>
      </w:r>
      <w:r>
        <w:rPr>
          <w:rFonts w:cs="Tahoma"/>
        </w:rPr>
        <w:t xml:space="preserve"> </w:t>
      </w:r>
      <w:r w:rsidR="000B2E01" w:rsidRPr="000B2E01">
        <w:rPr>
          <w:rFonts w:cs="Tahoma"/>
        </w:rPr>
        <w:t xml:space="preserve">to explore </w:t>
      </w:r>
      <w:r w:rsidRPr="000B2E01">
        <w:rPr>
          <w:rFonts w:cs="Tahoma"/>
        </w:rPr>
        <w:t xml:space="preserve">in more detail </w:t>
      </w:r>
      <w:r w:rsidR="000B2E01" w:rsidRPr="000B2E01">
        <w:rPr>
          <w:rFonts w:cs="Tahoma"/>
        </w:rPr>
        <w:t xml:space="preserve">some of the principles and issues identified in the consultation. </w:t>
      </w:r>
      <w:r w:rsidRPr="000126AD">
        <w:rPr>
          <w:rFonts w:cs="Tahoma"/>
        </w:rPr>
        <w:t xml:space="preserve">The aim was to explore and test five key aspects of </w:t>
      </w:r>
      <w:r w:rsidRPr="00461913">
        <w:rPr>
          <w:rFonts w:cs="Tahoma"/>
          <w:i/>
          <w:iCs/>
        </w:rPr>
        <w:t>G</w:t>
      </w:r>
      <w:r w:rsidR="00461913" w:rsidRPr="00461913">
        <w:rPr>
          <w:rFonts w:cs="Tahoma"/>
          <w:i/>
          <w:iCs/>
        </w:rPr>
        <w:t>ood medical practice</w:t>
      </w:r>
      <w:r w:rsidRPr="000126AD">
        <w:rPr>
          <w:rFonts w:cs="Tahoma"/>
        </w:rPr>
        <w:t xml:space="preserve">, including an exploration of what is important to patients </w:t>
      </w:r>
      <w:r w:rsidR="00F764B5" w:rsidRPr="000126AD">
        <w:rPr>
          <w:rFonts w:cs="Tahoma"/>
        </w:rPr>
        <w:t>to</w:t>
      </w:r>
      <w:r w:rsidRPr="000126AD">
        <w:rPr>
          <w:rFonts w:cs="Tahoma"/>
        </w:rPr>
        <w:t xml:space="preserve"> support the implementation of the guidance. </w:t>
      </w:r>
      <w:r w:rsidR="00840DAE">
        <w:rPr>
          <w:rFonts w:cs="Tahoma"/>
        </w:rPr>
        <w:t xml:space="preserve">We also </w:t>
      </w:r>
      <w:r w:rsidR="000106FF">
        <w:rPr>
          <w:rFonts w:cs="Tahoma"/>
        </w:rPr>
        <w:t>used these sessions</w:t>
      </w:r>
      <w:r w:rsidR="000B2E01" w:rsidRPr="000B2E01">
        <w:rPr>
          <w:rFonts w:cs="Tahoma"/>
        </w:rPr>
        <w:t xml:space="preserve"> to explore the issues raised by healthcare professionals about time and resources and asked participating </w:t>
      </w:r>
      <w:r w:rsidRPr="000B2E01">
        <w:rPr>
          <w:rFonts w:cs="Tahoma"/>
        </w:rPr>
        <w:t xml:space="preserve">patients </w:t>
      </w:r>
      <w:r w:rsidR="000B2E01" w:rsidRPr="000B2E01">
        <w:rPr>
          <w:rFonts w:cs="Tahoma"/>
        </w:rPr>
        <w:t>to consider what</w:t>
      </w:r>
      <w:r>
        <w:rPr>
          <w:rFonts w:cs="Tahoma"/>
        </w:rPr>
        <w:t xml:space="preserve"> was</w:t>
      </w:r>
      <w:r w:rsidR="000B2E01" w:rsidRPr="000B2E01">
        <w:rPr>
          <w:rFonts w:cs="Tahoma"/>
        </w:rPr>
        <w:t xml:space="preserve"> most important to them during a time-limited appointment. </w:t>
      </w:r>
    </w:p>
    <w:p w14:paraId="4FDB54A8" w14:textId="49DF1404" w:rsidR="000B2E01" w:rsidRPr="00B10A8D" w:rsidRDefault="003C5B9F" w:rsidP="00B10A8D">
      <w:pPr>
        <w:pStyle w:val="BodyText1"/>
        <w:numPr>
          <w:ilvl w:val="0"/>
          <w:numId w:val="29"/>
        </w:numPr>
        <w:rPr>
          <w:rFonts w:cs="Tahoma"/>
        </w:rPr>
      </w:pPr>
      <w:r w:rsidRPr="00B10A8D">
        <w:rPr>
          <w:rFonts w:cs="Tahoma"/>
        </w:rPr>
        <w:t xml:space="preserve">These focus groups were conducted with 44 demographically mixed members of the public from England, Scotland, Northern </w:t>
      </w:r>
      <w:r w:rsidR="00F764B5" w:rsidRPr="00B10A8D">
        <w:rPr>
          <w:rFonts w:cs="Tahoma"/>
        </w:rPr>
        <w:t>Ireland,</w:t>
      </w:r>
      <w:r w:rsidRPr="00B10A8D">
        <w:rPr>
          <w:rFonts w:cs="Tahoma"/>
        </w:rPr>
        <w:t xml:space="preserve"> and Wales. There was </w:t>
      </w:r>
      <w:r w:rsidR="000B2E01" w:rsidRPr="00B10A8D">
        <w:rPr>
          <w:rFonts w:cs="Tahoma"/>
        </w:rPr>
        <w:t>a men-only group</w:t>
      </w:r>
      <w:r w:rsidR="00C72D42" w:rsidRPr="00B10A8D">
        <w:rPr>
          <w:rFonts w:cs="Tahoma"/>
        </w:rPr>
        <w:t xml:space="preserve"> (in recognition of the need to hear more male voices</w:t>
      </w:r>
      <w:r w:rsidR="000126AD" w:rsidRPr="00B10A8D">
        <w:rPr>
          <w:rFonts w:cs="Tahoma"/>
        </w:rPr>
        <w:t xml:space="preserve"> as these were </w:t>
      </w:r>
      <w:r w:rsidRPr="00B10A8D">
        <w:rPr>
          <w:rFonts w:cs="Tahoma"/>
        </w:rPr>
        <w:t>underrepresented</w:t>
      </w:r>
      <w:r w:rsidR="000126AD" w:rsidRPr="00B10A8D">
        <w:rPr>
          <w:rFonts w:cs="Tahoma"/>
        </w:rPr>
        <w:t xml:space="preserve"> in the patient survey responses</w:t>
      </w:r>
      <w:r w:rsidR="00C72D42" w:rsidRPr="00B10A8D">
        <w:rPr>
          <w:rFonts w:cs="Tahoma"/>
        </w:rPr>
        <w:t>)</w:t>
      </w:r>
      <w:r w:rsidR="000B2E01" w:rsidRPr="00B10A8D">
        <w:rPr>
          <w:rFonts w:cs="Tahoma"/>
        </w:rPr>
        <w:t xml:space="preserve"> and </w:t>
      </w:r>
      <w:r w:rsidRPr="00B10A8D">
        <w:rPr>
          <w:rFonts w:cs="Tahoma"/>
        </w:rPr>
        <w:t xml:space="preserve">a group of people who had accessed independent healthcare in the last 12 months. </w:t>
      </w:r>
      <w:r w:rsidR="004B561E" w:rsidRPr="0017318C">
        <w:rPr>
          <w:rFonts w:cs="Tahoma"/>
        </w:rPr>
        <w:t>This is the report from I</w:t>
      </w:r>
      <w:r w:rsidR="0017318C">
        <w:rPr>
          <w:rFonts w:cs="Tahoma"/>
        </w:rPr>
        <w:t>CE</w:t>
      </w:r>
      <w:r w:rsidR="004B561E" w:rsidRPr="0017318C">
        <w:rPr>
          <w:rFonts w:cs="Tahoma"/>
        </w:rPr>
        <w:t xml:space="preserve"> Creates dated November 2022.</w:t>
      </w:r>
    </w:p>
    <w:p w14:paraId="3E613C8D" w14:textId="7EEB3C32" w:rsidR="009E0925" w:rsidRPr="009E0925" w:rsidRDefault="000B2E01" w:rsidP="00BD7419">
      <w:pPr>
        <w:pStyle w:val="Heading2"/>
        <w:rPr>
          <w:rFonts w:eastAsiaTheme="minorHAnsi"/>
        </w:rPr>
      </w:pPr>
      <w:bookmarkStart w:id="12" w:name="_Hlk131531606"/>
      <w:r w:rsidRPr="000B2E01">
        <w:rPr>
          <w:rFonts w:eastAsiaTheme="minorHAnsi"/>
        </w:rPr>
        <w:t>Diversity of respondents repl</w:t>
      </w:r>
      <w:r w:rsidR="009E0925">
        <w:rPr>
          <w:rFonts w:eastAsiaTheme="minorHAnsi"/>
        </w:rPr>
        <w:t xml:space="preserve">ying </w:t>
      </w:r>
      <w:r w:rsidRPr="000B2E01">
        <w:rPr>
          <w:rFonts w:eastAsiaTheme="minorHAnsi"/>
        </w:rPr>
        <w:t xml:space="preserve">to the consultation </w:t>
      </w:r>
    </w:p>
    <w:bookmarkEnd w:id="12"/>
    <w:p w14:paraId="70AEBE92" w14:textId="0CC3B01D" w:rsidR="00410650" w:rsidRPr="00B10A8D" w:rsidRDefault="00410650" w:rsidP="00B10A8D">
      <w:pPr>
        <w:pStyle w:val="BodyText1"/>
        <w:numPr>
          <w:ilvl w:val="0"/>
          <w:numId w:val="29"/>
        </w:numPr>
        <w:rPr>
          <w:rFonts w:cs="Tahoma"/>
        </w:rPr>
      </w:pPr>
      <w:r w:rsidRPr="00B10A8D">
        <w:rPr>
          <w:rFonts w:cs="Tahoma"/>
        </w:rPr>
        <w:t>Consultation does not need to achieve – in terms of response - a statistically valid sample of the population. It must demonstrate (within the timeframe and resources available) that those running the consultation</w:t>
      </w:r>
      <w:r w:rsidR="009E0925" w:rsidRPr="00B10A8D">
        <w:rPr>
          <w:rFonts w:cs="Tahoma"/>
        </w:rPr>
        <w:t xml:space="preserve"> have</w:t>
      </w:r>
      <w:r w:rsidRPr="00B10A8D">
        <w:rPr>
          <w:rFonts w:cs="Tahoma"/>
        </w:rPr>
        <w:t>:</w:t>
      </w:r>
    </w:p>
    <w:p w14:paraId="375F7610" w14:textId="773093AD" w:rsidR="00410650" w:rsidRDefault="00410650" w:rsidP="00B10A8D">
      <w:pPr>
        <w:pStyle w:val="BulletPointList"/>
      </w:pPr>
      <w:r>
        <w:t>provided a range of opportunities for people potentially affected by a new policy/service to give feedback – if they wish</w:t>
      </w:r>
    </w:p>
    <w:p w14:paraId="73722733" w14:textId="1B0536C6" w:rsidR="00410650" w:rsidRDefault="00410650" w:rsidP="00B10A8D">
      <w:pPr>
        <w:pStyle w:val="BulletPointList"/>
      </w:pPr>
      <w:r>
        <w:t xml:space="preserve">made participation as accessible as </w:t>
      </w:r>
      <w:proofErr w:type="gramStart"/>
      <w:r>
        <w:t>possible</w:t>
      </w:r>
      <w:proofErr w:type="gramEnd"/>
    </w:p>
    <w:p w14:paraId="7C72997A" w14:textId="2310D26E" w:rsidR="00410650" w:rsidRDefault="00410650" w:rsidP="00B10A8D">
      <w:pPr>
        <w:pStyle w:val="BulletPointList"/>
      </w:pPr>
      <w:r>
        <w:t>made reasonable efforts to reach and hear from groups who are often under-represented in consultation processes.</w:t>
      </w:r>
    </w:p>
    <w:p w14:paraId="3711CDCC" w14:textId="23934126" w:rsidR="0039653F" w:rsidRPr="00B10A8D" w:rsidRDefault="0039653F" w:rsidP="00B10A8D">
      <w:pPr>
        <w:pStyle w:val="BodyText1"/>
        <w:numPr>
          <w:ilvl w:val="0"/>
          <w:numId w:val="29"/>
        </w:numPr>
        <w:rPr>
          <w:rFonts w:cs="Tahoma"/>
        </w:rPr>
      </w:pPr>
      <w:r w:rsidRPr="00B10A8D">
        <w:rPr>
          <w:rFonts w:cs="Tahoma"/>
        </w:rPr>
        <w:t>From the outset of the consultation, we anticipated the importance of partnership work through trusted organisations with an existing relationship to ensure diversity of responses. We therefore co-hosted consultation events and cascad</w:t>
      </w:r>
      <w:r w:rsidR="00760CF7" w:rsidRPr="00B10A8D">
        <w:rPr>
          <w:rFonts w:cs="Tahoma"/>
        </w:rPr>
        <w:t>ed</w:t>
      </w:r>
      <w:r w:rsidRPr="00B10A8D">
        <w:rPr>
          <w:rFonts w:cs="Tahoma"/>
        </w:rPr>
        <w:t xml:space="preserve"> information</w:t>
      </w:r>
      <w:r w:rsidR="00760CF7" w:rsidRPr="00B10A8D">
        <w:rPr>
          <w:rFonts w:cs="Tahoma"/>
        </w:rPr>
        <w:t xml:space="preserve"> about the consultation</w:t>
      </w:r>
      <w:r w:rsidRPr="00B10A8D">
        <w:rPr>
          <w:rFonts w:cs="Tahoma"/>
        </w:rPr>
        <w:t xml:space="preserve"> via external partner networks such as the Disabled Doctors Network, the Medical Women’s </w:t>
      </w:r>
      <w:r w:rsidRPr="00B10A8D">
        <w:rPr>
          <w:rFonts w:cs="Tahoma"/>
        </w:rPr>
        <w:lastRenderedPageBreak/>
        <w:t xml:space="preserve">Federation, groups representing different ethnic minority doctors, and the Association of LGBTQ+ Doctors and Dentists (GLADD). </w:t>
      </w:r>
    </w:p>
    <w:p w14:paraId="6F3DFED7" w14:textId="4C436DA0" w:rsidR="00410650" w:rsidRPr="00B10A8D" w:rsidRDefault="009E0925" w:rsidP="00B10A8D">
      <w:pPr>
        <w:pStyle w:val="BodyText1"/>
        <w:numPr>
          <w:ilvl w:val="0"/>
          <w:numId w:val="29"/>
        </w:numPr>
        <w:rPr>
          <w:rFonts w:cs="Tahoma"/>
        </w:rPr>
      </w:pPr>
      <w:r w:rsidRPr="00B10A8D">
        <w:rPr>
          <w:rFonts w:cs="Tahoma"/>
        </w:rPr>
        <w:t xml:space="preserve">During the </w:t>
      </w:r>
      <w:r w:rsidR="00957764" w:rsidRPr="00B10A8D">
        <w:rPr>
          <w:rFonts w:cs="Tahoma"/>
        </w:rPr>
        <w:t>12-week</w:t>
      </w:r>
      <w:r w:rsidRPr="00B10A8D">
        <w:rPr>
          <w:rFonts w:cs="Tahoma"/>
        </w:rPr>
        <w:t xml:space="preserve"> period of this consultation, </w:t>
      </w:r>
      <w:r w:rsidR="00410650" w:rsidRPr="00B10A8D">
        <w:rPr>
          <w:rFonts w:cs="Tahoma"/>
        </w:rPr>
        <w:t>w</w:t>
      </w:r>
      <w:r w:rsidR="00B7341F" w:rsidRPr="00B10A8D">
        <w:rPr>
          <w:rFonts w:cs="Tahoma"/>
        </w:rPr>
        <w:t xml:space="preserve">e </w:t>
      </w:r>
      <w:r w:rsidR="00BD7419">
        <w:rPr>
          <w:rFonts w:cs="Tahoma"/>
        </w:rPr>
        <w:t xml:space="preserve">used </w:t>
      </w:r>
      <w:r w:rsidR="00B7341F" w:rsidRPr="00B10A8D">
        <w:rPr>
          <w:rFonts w:cs="Tahoma"/>
        </w:rPr>
        <w:t>census data</w:t>
      </w:r>
      <w:r w:rsidRPr="00B10A8D">
        <w:rPr>
          <w:rFonts w:cs="Tahoma"/>
        </w:rPr>
        <w:footnoteReference w:id="1"/>
      </w:r>
      <w:r w:rsidR="00B7341F" w:rsidRPr="00B10A8D">
        <w:rPr>
          <w:rFonts w:cs="Tahoma"/>
        </w:rPr>
        <w:t xml:space="preserve"> and </w:t>
      </w:r>
      <w:r w:rsidR="00410650" w:rsidRPr="00B10A8D">
        <w:rPr>
          <w:rFonts w:cs="Tahoma"/>
        </w:rPr>
        <w:t>data from the List of Registered Medical Practitioners</w:t>
      </w:r>
      <w:r w:rsidR="00B7341F" w:rsidRPr="00B10A8D">
        <w:rPr>
          <w:rFonts w:cs="Tahoma"/>
        </w:rPr>
        <w:t xml:space="preserve"> </w:t>
      </w:r>
      <w:r w:rsidR="00410650" w:rsidRPr="00B10A8D">
        <w:rPr>
          <w:rFonts w:cs="Tahoma"/>
        </w:rPr>
        <w:t>(the</w:t>
      </w:r>
      <w:r w:rsidR="0017318C">
        <w:rPr>
          <w:rFonts w:cs="Tahoma"/>
        </w:rPr>
        <w:t xml:space="preserve"> medical</w:t>
      </w:r>
      <w:r w:rsidR="00410650" w:rsidRPr="00B10A8D">
        <w:rPr>
          <w:rFonts w:cs="Tahoma"/>
        </w:rPr>
        <w:t xml:space="preserve"> </w:t>
      </w:r>
      <w:r w:rsidR="0017318C">
        <w:rPr>
          <w:rFonts w:cs="Tahoma"/>
        </w:rPr>
        <w:t>r</w:t>
      </w:r>
      <w:r w:rsidR="00410650" w:rsidRPr="00B10A8D">
        <w:rPr>
          <w:rFonts w:cs="Tahoma"/>
        </w:rPr>
        <w:t xml:space="preserve">egister) </w:t>
      </w:r>
      <w:r w:rsidR="00B7341F" w:rsidRPr="00B10A8D">
        <w:rPr>
          <w:rFonts w:cs="Tahoma"/>
        </w:rPr>
        <w:t xml:space="preserve">as </w:t>
      </w:r>
      <w:r w:rsidR="00CF35E2" w:rsidRPr="00B10A8D">
        <w:rPr>
          <w:rFonts w:cs="Tahoma"/>
        </w:rPr>
        <w:t>useful</w:t>
      </w:r>
      <w:r w:rsidR="00410650" w:rsidRPr="00B10A8D">
        <w:rPr>
          <w:rFonts w:cs="Tahoma"/>
        </w:rPr>
        <w:t xml:space="preserve"> </w:t>
      </w:r>
      <w:r w:rsidR="00B7341F" w:rsidRPr="00B10A8D">
        <w:rPr>
          <w:rFonts w:cs="Tahoma"/>
        </w:rPr>
        <w:t xml:space="preserve">indicators of whether we were hearing from groups </w:t>
      </w:r>
      <w:r w:rsidR="0039653F" w:rsidRPr="00B10A8D">
        <w:rPr>
          <w:rFonts w:cs="Tahoma"/>
        </w:rPr>
        <w:t xml:space="preserve">with </w:t>
      </w:r>
      <w:r w:rsidR="00410650" w:rsidRPr="00B10A8D">
        <w:rPr>
          <w:rFonts w:cs="Tahoma"/>
        </w:rPr>
        <w:t>protected characteristics</w:t>
      </w:r>
      <w:r w:rsidR="0039653F" w:rsidRPr="00B10A8D">
        <w:rPr>
          <w:rFonts w:cs="Tahoma"/>
        </w:rPr>
        <w:t xml:space="preserve"> in proportion to their representation in patient and professional populations</w:t>
      </w:r>
      <w:r w:rsidRPr="00B10A8D">
        <w:rPr>
          <w:rFonts w:cs="Tahoma"/>
        </w:rPr>
        <w:t xml:space="preserve">. </w:t>
      </w:r>
    </w:p>
    <w:p w14:paraId="251E3E64" w14:textId="3F84E983" w:rsidR="00B7341F" w:rsidRPr="00B10A8D" w:rsidRDefault="00B7341F" w:rsidP="00B10A8D">
      <w:pPr>
        <w:pStyle w:val="BodyText1"/>
        <w:numPr>
          <w:ilvl w:val="0"/>
          <w:numId w:val="29"/>
        </w:numPr>
        <w:rPr>
          <w:rFonts w:cs="Tahoma"/>
        </w:rPr>
      </w:pPr>
      <w:r w:rsidRPr="00B10A8D">
        <w:rPr>
          <w:rFonts w:cs="Tahoma"/>
        </w:rPr>
        <w:t>We supplement</w:t>
      </w:r>
      <w:r w:rsidR="00B87447">
        <w:rPr>
          <w:rFonts w:cs="Tahoma"/>
        </w:rPr>
        <w:t>ed</w:t>
      </w:r>
      <w:r w:rsidRPr="00B10A8D">
        <w:rPr>
          <w:rFonts w:cs="Tahoma"/>
        </w:rPr>
        <w:t xml:space="preserve"> this with </w:t>
      </w:r>
      <w:r w:rsidR="00F764B5" w:rsidRPr="00B10A8D">
        <w:rPr>
          <w:rFonts w:cs="Tahoma"/>
        </w:rPr>
        <w:t xml:space="preserve">the </w:t>
      </w:r>
      <w:r w:rsidRPr="00B10A8D">
        <w:rPr>
          <w:rFonts w:cs="Tahoma"/>
        </w:rPr>
        <w:t xml:space="preserve">data </w:t>
      </w:r>
      <w:r w:rsidR="00F764B5" w:rsidRPr="00B10A8D">
        <w:rPr>
          <w:rFonts w:cs="Tahoma"/>
        </w:rPr>
        <w:t xml:space="preserve">from the </w:t>
      </w:r>
      <w:r w:rsidRPr="00B10A8D">
        <w:rPr>
          <w:rFonts w:cs="Tahoma"/>
        </w:rPr>
        <w:t xml:space="preserve">ICE Creates </w:t>
      </w:r>
      <w:r w:rsidR="009E0925" w:rsidRPr="00B10A8D">
        <w:rPr>
          <w:rFonts w:cs="Tahoma"/>
        </w:rPr>
        <w:t>focus groups</w:t>
      </w:r>
      <w:r w:rsidRPr="00B10A8D">
        <w:rPr>
          <w:rFonts w:cs="Tahoma"/>
        </w:rPr>
        <w:t xml:space="preserve">, </w:t>
      </w:r>
      <w:r w:rsidR="009E0925" w:rsidRPr="00B10A8D">
        <w:rPr>
          <w:rFonts w:cs="Tahoma"/>
        </w:rPr>
        <w:t xml:space="preserve">the </w:t>
      </w:r>
      <w:r w:rsidR="00F764B5" w:rsidRPr="00B10A8D">
        <w:rPr>
          <w:rFonts w:cs="Tahoma"/>
        </w:rPr>
        <w:t>O</w:t>
      </w:r>
      <w:r w:rsidR="009E0925" w:rsidRPr="00B10A8D">
        <w:rPr>
          <w:rFonts w:cs="Tahoma"/>
        </w:rPr>
        <w:t xml:space="preserve">utreach sessions </w:t>
      </w:r>
      <w:r w:rsidRPr="00B10A8D">
        <w:rPr>
          <w:rFonts w:cs="Tahoma"/>
        </w:rPr>
        <w:t>and stakeholder events.</w:t>
      </w:r>
    </w:p>
    <w:p w14:paraId="144C5A39" w14:textId="2BE156A6" w:rsidR="00B7341F" w:rsidRPr="00B10A8D" w:rsidRDefault="009E0925" w:rsidP="00B10A8D">
      <w:pPr>
        <w:pStyle w:val="BodyText1"/>
        <w:numPr>
          <w:ilvl w:val="0"/>
          <w:numId w:val="29"/>
        </w:numPr>
        <w:rPr>
          <w:rFonts w:cs="Tahoma"/>
        </w:rPr>
      </w:pPr>
      <w:r w:rsidRPr="00B10A8D">
        <w:rPr>
          <w:rFonts w:cs="Tahoma"/>
        </w:rPr>
        <w:t xml:space="preserve">The </w:t>
      </w:r>
      <w:r w:rsidRPr="00461913">
        <w:rPr>
          <w:rFonts w:cs="Tahoma"/>
          <w:i/>
          <w:iCs/>
        </w:rPr>
        <w:t>G</w:t>
      </w:r>
      <w:r w:rsidR="00461913" w:rsidRPr="00461913">
        <w:rPr>
          <w:rFonts w:cs="Tahoma"/>
          <w:i/>
          <w:iCs/>
        </w:rPr>
        <w:t>ood medical practice</w:t>
      </w:r>
      <w:r w:rsidRPr="00B10A8D">
        <w:rPr>
          <w:rFonts w:cs="Tahoma"/>
        </w:rPr>
        <w:t xml:space="preserve"> </w:t>
      </w:r>
      <w:r w:rsidR="0017318C">
        <w:rPr>
          <w:rFonts w:cs="Tahoma"/>
        </w:rPr>
        <w:t>r</w:t>
      </w:r>
      <w:r w:rsidRPr="00B10A8D">
        <w:rPr>
          <w:rFonts w:cs="Tahoma"/>
        </w:rPr>
        <w:t xml:space="preserve">eview’s EDI Steering group met frequently </w:t>
      </w:r>
      <w:r w:rsidR="00616CA5" w:rsidRPr="00B10A8D">
        <w:rPr>
          <w:rFonts w:cs="Tahoma"/>
        </w:rPr>
        <w:t xml:space="preserve">during the consultation period </w:t>
      </w:r>
      <w:r w:rsidRPr="00B10A8D">
        <w:rPr>
          <w:rFonts w:cs="Tahoma"/>
        </w:rPr>
        <w:t>to r</w:t>
      </w:r>
      <w:r w:rsidR="00B7341F" w:rsidRPr="00B10A8D">
        <w:rPr>
          <w:rFonts w:cs="Tahoma"/>
        </w:rPr>
        <w:t xml:space="preserve">eview the </w:t>
      </w:r>
      <w:r w:rsidR="00616CA5" w:rsidRPr="00B10A8D">
        <w:rPr>
          <w:rFonts w:cs="Tahoma"/>
        </w:rPr>
        <w:t xml:space="preserve">responses coming in </w:t>
      </w:r>
      <w:r w:rsidR="00B7341F" w:rsidRPr="00B10A8D">
        <w:rPr>
          <w:rFonts w:cs="Tahoma"/>
        </w:rPr>
        <w:t>to check whether there were groups that appeared not to be engaging</w:t>
      </w:r>
      <w:r w:rsidRPr="00B10A8D">
        <w:rPr>
          <w:rFonts w:cs="Tahoma"/>
        </w:rPr>
        <w:t xml:space="preserve">.  When we identified </w:t>
      </w:r>
      <w:r w:rsidR="00957764" w:rsidRPr="00B10A8D">
        <w:rPr>
          <w:rFonts w:cs="Tahoma"/>
        </w:rPr>
        <w:t>potential under-representation of groups</w:t>
      </w:r>
      <w:r w:rsidR="00616CA5" w:rsidRPr="00B10A8D">
        <w:rPr>
          <w:rFonts w:cs="Tahoma"/>
        </w:rPr>
        <w:t>,</w:t>
      </w:r>
      <w:r w:rsidR="00957764" w:rsidRPr="00B10A8D">
        <w:rPr>
          <w:rFonts w:cs="Tahoma"/>
        </w:rPr>
        <w:t xml:space="preserve"> working alongside our colleagues from </w:t>
      </w:r>
      <w:r w:rsidR="0017318C">
        <w:rPr>
          <w:rFonts w:cs="Tahoma"/>
        </w:rPr>
        <w:t xml:space="preserve">communications </w:t>
      </w:r>
      <w:r w:rsidR="00957764" w:rsidRPr="00B10A8D">
        <w:rPr>
          <w:rFonts w:cs="Tahoma"/>
        </w:rPr>
        <w:t xml:space="preserve">and the corporate EDI team, </w:t>
      </w:r>
      <w:r w:rsidRPr="00B10A8D">
        <w:rPr>
          <w:rFonts w:cs="Tahoma"/>
        </w:rPr>
        <w:t xml:space="preserve">we planned </w:t>
      </w:r>
      <w:r w:rsidR="00B7341F" w:rsidRPr="00B10A8D">
        <w:rPr>
          <w:rFonts w:cs="Tahoma"/>
        </w:rPr>
        <w:t xml:space="preserve">specific promotional actions </w:t>
      </w:r>
      <w:r w:rsidRPr="00B10A8D">
        <w:rPr>
          <w:rFonts w:cs="Tahoma"/>
        </w:rPr>
        <w:t xml:space="preserve">to </w:t>
      </w:r>
      <w:r w:rsidR="00B7341F" w:rsidRPr="00B10A8D">
        <w:rPr>
          <w:rFonts w:cs="Tahoma"/>
        </w:rPr>
        <w:t xml:space="preserve">encourage </w:t>
      </w:r>
      <w:r w:rsidRPr="00B10A8D">
        <w:rPr>
          <w:rFonts w:cs="Tahoma"/>
        </w:rPr>
        <w:t xml:space="preserve">the under-represented groups </w:t>
      </w:r>
      <w:r w:rsidR="00957764" w:rsidRPr="00B10A8D">
        <w:rPr>
          <w:rFonts w:cs="Tahoma"/>
        </w:rPr>
        <w:t xml:space="preserve">to respond to the consultation. These activities included: </w:t>
      </w:r>
    </w:p>
    <w:p w14:paraId="1B53EFA7" w14:textId="199D59D6" w:rsidR="000B2E01" w:rsidRPr="000B2E01" w:rsidRDefault="000B2E01" w:rsidP="00B10A8D">
      <w:pPr>
        <w:pStyle w:val="BulletPointList"/>
        <w:rPr>
          <w:rFonts w:eastAsiaTheme="minorHAnsi"/>
        </w:rPr>
      </w:pPr>
      <w:r w:rsidRPr="000B2E01">
        <w:rPr>
          <w:rFonts w:eastAsiaTheme="minorHAnsi"/>
        </w:rPr>
        <w:t xml:space="preserve">Publishing blogs, </w:t>
      </w:r>
      <w:r w:rsidR="00616CA5" w:rsidRPr="000B2E01">
        <w:rPr>
          <w:rFonts w:eastAsiaTheme="minorHAnsi"/>
        </w:rPr>
        <w:t>videos,</w:t>
      </w:r>
      <w:r w:rsidRPr="000B2E01">
        <w:rPr>
          <w:rFonts w:eastAsiaTheme="minorHAnsi"/>
        </w:rPr>
        <w:t xml:space="preserve"> and opinion pieces from a variety of external voices such as members of </w:t>
      </w:r>
      <w:r w:rsidR="0017318C">
        <w:rPr>
          <w:rFonts w:eastAsiaTheme="minorHAnsi"/>
        </w:rPr>
        <w:t xml:space="preserve">the </w:t>
      </w:r>
      <w:r w:rsidR="0017318C" w:rsidRPr="00461913">
        <w:rPr>
          <w:rFonts w:eastAsiaTheme="minorHAnsi"/>
          <w:i/>
          <w:iCs/>
        </w:rPr>
        <w:t>G</w:t>
      </w:r>
      <w:r w:rsidR="00461913" w:rsidRPr="00461913">
        <w:rPr>
          <w:rFonts w:eastAsiaTheme="minorHAnsi"/>
          <w:i/>
          <w:iCs/>
        </w:rPr>
        <w:t>ood medical practice</w:t>
      </w:r>
      <w:r w:rsidRPr="000B2E01">
        <w:rPr>
          <w:rFonts w:eastAsiaTheme="minorHAnsi"/>
        </w:rPr>
        <w:t xml:space="preserve"> advisory forum including Neil Tester, Professor Geeta Menon, Professor Pali Hungin OBE, Josie Cheetham, Mikaela Carey, John </w:t>
      </w:r>
      <w:proofErr w:type="gramStart"/>
      <w:r w:rsidRPr="000B2E01">
        <w:rPr>
          <w:rFonts w:eastAsiaTheme="minorHAnsi"/>
        </w:rPr>
        <w:t>Randall</w:t>
      </w:r>
      <w:proofErr w:type="gramEnd"/>
      <w:r w:rsidRPr="000B2E01">
        <w:rPr>
          <w:rFonts w:eastAsiaTheme="minorHAnsi"/>
        </w:rPr>
        <w:t xml:space="preserve"> and Emma Cave. </w:t>
      </w:r>
    </w:p>
    <w:p w14:paraId="7E1DA1F8" w14:textId="77777777" w:rsidR="000B2E01" w:rsidRPr="000B2E01" w:rsidRDefault="000B2E01" w:rsidP="00B10A8D">
      <w:pPr>
        <w:pStyle w:val="BulletPointList"/>
        <w:rPr>
          <w:rFonts w:eastAsiaTheme="minorHAnsi"/>
        </w:rPr>
      </w:pPr>
      <w:r w:rsidRPr="000B2E01">
        <w:rPr>
          <w:rFonts w:eastAsiaTheme="minorHAnsi"/>
        </w:rPr>
        <w:t xml:space="preserve">Using social media polls to spotlight on themes we knew were important to audiences where we wanted to seek more responses. </w:t>
      </w:r>
    </w:p>
    <w:p w14:paraId="51DBB229" w14:textId="3CCEB05D" w:rsidR="000B2E01" w:rsidRPr="000B2E01" w:rsidRDefault="000B2E01" w:rsidP="00B10A8D">
      <w:pPr>
        <w:pStyle w:val="BulletPointList"/>
        <w:rPr>
          <w:rFonts w:eastAsiaTheme="minorHAnsi"/>
        </w:rPr>
      </w:pPr>
      <w:r w:rsidRPr="000B2E01">
        <w:rPr>
          <w:rFonts w:eastAsiaTheme="minorHAnsi"/>
        </w:rPr>
        <w:t xml:space="preserve">Running a </w:t>
      </w:r>
      <w:r w:rsidRPr="0017318C">
        <w:rPr>
          <w:rFonts w:eastAsiaTheme="minorHAnsi"/>
        </w:rPr>
        <w:t>Linked-in advertising</w:t>
      </w:r>
      <w:r w:rsidRPr="000B2E01">
        <w:rPr>
          <w:rFonts w:eastAsiaTheme="minorHAnsi"/>
        </w:rPr>
        <w:t xml:space="preserve"> campaign to help us reach medical professionals who don’t already follow our corporate account</w:t>
      </w:r>
      <w:r w:rsidR="0017318C">
        <w:rPr>
          <w:rFonts w:eastAsiaTheme="minorHAnsi"/>
        </w:rPr>
        <w:t>.</w:t>
      </w:r>
    </w:p>
    <w:p w14:paraId="744EAD87" w14:textId="546435FA" w:rsidR="000B2E01" w:rsidRPr="000B2E01" w:rsidRDefault="000B2E01" w:rsidP="00B10A8D">
      <w:pPr>
        <w:pStyle w:val="BulletPointList"/>
        <w:rPr>
          <w:rFonts w:eastAsiaTheme="minorHAnsi"/>
        </w:rPr>
      </w:pPr>
      <w:r w:rsidRPr="000B2E01">
        <w:rPr>
          <w:rFonts w:eastAsiaTheme="minorHAnsi"/>
        </w:rPr>
        <w:t xml:space="preserve">Publishing a special edition of </w:t>
      </w:r>
      <w:r w:rsidRPr="0017318C">
        <w:rPr>
          <w:rFonts w:eastAsiaTheme="minorHAnsi"/>
        </w:rPr>
        <w:t xml:space="preserve">GMC </w:t>
      </w:r>
      <w:r w:rsidR="0017318C" w:rsidRPr="0017318C">
        <w:rPr>
          <w:rFonts w:eastAsiaTheme="minorHAnsi"/>
        </w:rPr>
        <w:t>n</w:t>
      </w:r>
      <w:r w:rsidRPr="0017318C">
        <w:rPr>
          <w:rFonts w:eastAsiaTheme="minorHAnsi"/>
        </w:rPr>
        <w:t>ews</w:t>
      </w:r>
      <w:r w:rsidRPr="000B2E01">
        <w:rPr>
          <w:rFonts w:eastAsiaTheme="minorHAnsi"/>
        </w:rPr>
        <w:t xml:space="preserve"> targeting </w:t>
      </w:r>
      <w:r w:rsidR="0017318C">
        <w:rPr>
          <w:rFonts w:eastAsiaTheme="minorHAnsi"/>
        </w:rPr>
        <w:t>s</w:t>
      </w:r>
      <w:r w:rsidRPr="000B2E01">
        <w:rPr>
          <w:rFonts w:eastAsiaTheme="minorHAnsi"/>
        </w:rPr>
        <w:t xml:space="preserve">pecialty and </w:t>
      </w:r>
      <w:r w:rsidR="0017318C">
        <w:rPr>
          <w:rFonts w:eastAsiaTheme="minorHAnsi"/>
        </w:rPr>
        <w:t>a</w:t>
      </w:r>
      <w:r w:rsidRPr="000B2E01">
        <w:rPr>
          <w:rFonts w:eastAsiaTheme="minorHAnsi"/>
        </w:rPr>
        <w:t xml:space="preserve">ssociate </w:t>
      </w:r>
      <w:r w:rsidR="0017318C">
        <w:rPr>
          <w:rFonts w:eastAsiaTheme="minorHAnsi"/>
        </w:rPr>
        <w:t>s</w:t>
      </w:r>
      <w:r w:rsidRPr="000B2E01">
        <w:rPr>
          <w:rFonts w:eastAsiaTheme="minorHAnsi"/>
        </w:rPr>
        <w:t xml:space="preserve">pecialist doctors </w:t>
      </w:r>
      <w:r w:rsidR="002D48D3">
        <w:rPr>
          <w:rFonts w:eastAsiaTheme="minorHAnsi"/>
        </w:rPr>
        <w:t xml:space="preserve">(‘SAS’ doctors) </w:t>
      </w:r>
      <w:r w:rsidRPr="000B2E01">
        <w:rPr>
          <w:rFonts w:eastAsiaTheme="minorHAnsi"/>
        </w:rPr>
        <w:t xml:space="preserve">and </w:t>
      </w:r>
      <w:r w:rsidR="0017318C">
        <w:rPr>
          <w:rFonts w:eastAsiaTheme="minorHAnsi"/>
        </w:rPr>
        <w:t>l</w:t>
      </w:r>
      <w:r w:rsidRPr="000B2E01">
        <w:rPr>
          <w:rFonts w:eastAsiaTheme="minorHAnsi"/>
        </w:rPr>
        <w:t xml:space="preserve">ocally </w:t>
      </w:r>
      <w:r w:rsidR="0017318C">
        <w:rPr>
          <w:rFonts w:eastAsiaTheme="minorHAnsi"/>
        </w:rPr>
        <w:t>e</w:t>
      </w:r>
      <w:r w:rsidRPr="000B2E01">
        <w:rPr>
          <w:rFonts w:eastAsiaTheme="minorHAnsi"/>
        </w:rPr>
        <w:t>mployed doctors. This was effective in boosting response rates from</w:t>
      </w:r>
      <w:r w:rsidR="0017318C">
        <w:rPr>
          <w:rFonts w:eastAsiaTheme="minorHAnsi"/>
        </w:rPr>
        <w:t xml:space="preserve"> doctors working in these roles, as well as</w:t>
      </w:r>
      <w:r w:rsidRPr="000B2E01">
        <w:rPr>
          <w:rFonts w:eastAsiaTheme="minorHAnsi"/>
        </w:rPr>
        <w:t xml:space="preserve"> </w:t>
      </w:r>
      <w:r w:rsidR="0017318C">
        <w:rPr>
          <w:rFonts w:eastAsiaTheme="minorHAnsi"/>
        </w:rPr>
        <w:t xml:space="preserve">IMGs </w:t>
      </w:r>
      <w:r w:rsidRPr="000B2E01">
        <w:rPr>
          <w:rFonts w:eastAsiaTheme="minorHAnsi"/>
        </w:rPr>
        <w:t xml:space="preserve">and doctors from ethnic minority backgrounds. </w:t>
      </w:r>
    </w:p>
    <w:p w14:paraId="1B528605" w14:textId="1E07B396" w:rsidR="00957764" w:rsidRPr="00B7341F" w:rsidRDefault="00957764" w:rsidP="00B10A8D">
      <w:pPr>
        <w:pStyle w:val="Heading3"/>
        <w:rPr>
          <w:rFonts w:eastAsiaTheme="minorHAnsi"/>
        </w:rPr>
      </w:pPr>
      <w:bookmarkStart w:id="13" w:name="_Hlk131531631"/>
      <w:r w:rsidRPr="00B7341F">
        <w:rPr>
          <w:rFonts w:eastAsiaTheme="minorHAnsi"/>
        </w:rPr>
        <w:t xml:space="preserve">Response from </w:t>
      </w:r>
      <w:r w:rsidR="00B87447">
        <w:rPr>
          <w:rFonts w:eastAsiaTheme="minorHAnsi"/>
        </w:rPr>
        <w:t>m</w:t>
      </w:r>
      <w:r w:rsidRPr="00B7341F">
        <w:rPr>
          <w:rFonts w:eastAsiaTheme="minorHAnsi"/>
        </w:rPr>
        <w:t>edical professionals</w:t>
      </w:r>
    </w:p>
    <w:bookmarkEnd w:id="13"/>
    <w:p w14:paraId="5C084DA2" w14:textId="2E069A44" w:rsidR="000B2E01" w:rsidRPr="00B10A8D" w:rsidRDefault="000B2E01" w:rsidP="00B10A8D">
      <w:pPr>
        <w:pStyle w:val="BodyText1"/>
        <w:numPr>
          <w:ilvl w:val="0"/>
          <w:numId w:val="29"/>
        </w:numPr>
        <w:rPr>
          <w:rFonts w:cs="Tahoma"/>
        </w:rPr>
      </w:pPr>
      <w:r w:rsidRPr="00B10A8D">
        <w:rPr>
          <w:rFonts w:cs="Tahoma"/>
        </w:rPr>
        <w:t xml:space="preserve">We were successful in reaching our target cohorts for medical professionals sharing protected characteristics, with response rates consistent with or exceeding the proportion on </w:t>
      </w:r>
      <w:r w:rsidR="00616CA5" w:rsidRPr="00B10A8D">
        <w:rPr>
          <w:rFonts w:cs="Tahoma"/>
        </w:rPr>
        <w:t xml:space="preserve">the </w:t>
      </w:r>
      <w:r w:rsidRPr="00B10A8D">
        <w:rPr>
          <w:rFonts w:cs="Tahoma"/>
        </w:rPr>
        <w:t>register for most groups.</w:t>
      </w:r>
      <w:r w:rsidR="00760CF7" w:rsidRPr="00B10A8D">
        <w:rPr>
          <w:rFonts w:cs="Tahoma"/>
        </w:rPr>
        <w:t xml:space="preserve"> For example, response rates from individuals with a disability and those who identify as lesbian, gay, or bisexual in numbers that exceeded the proportion of doctors sharing these characteristics on the medical register. </w:t>
      </w:r>
    </w:p>
    <w:p w14:paraId="298899E2" w14:textId="63C1BD38" w:rsidR="00183ECF" w:rsidRPr="00B10A8D" w:rsidRDefault="00484ED1" w:rsidP="00B10A8D">
      <w:pPr>
        <w:pStyle w:val="BodyText1"/>
        <w:numPr>
          <w:ilvl w:val="0"/>
          <w:numId w:val="29"/>
        </w:numPr>
        <w:rPr>
          <w:rFonts w:cs="Tahoma"/>
        </w:rPr>
      </w:pPr>
      <w:r w:rsidRPr="00B10A8D">
        <w:rPr>
          <w:rFonts w:cs="Tahoma"/>
        </w:rPr>
        <w:lastRenderedPageBreak/>
        <w:t xml:space="preserve">In part one we identified </w:t>
      </w:r>
      <w:r w:rsidR="00616CA5" w:rsidRPr="00B10A8D">
        <w:rPr>
          <w:rFonts w:cs="Tahoma"/>
        </w:rPr>
        <w:t xml:space="preserve">from our </w:t>
      </w:r>
      <w:r w:rsidR="00183ECF" w:rsidRPr="00B10A8D">
        <w:rPr>
          <w:rFonts w:cs="Tahoma"/>
        </w:rPr>
        <w:t xml:space="preserve">scoping </w:t>
      </w:r>
      <w:r w:rsidR="00616CA5" w:rsidRPr="00B10A8D">
        <w:rPr>
          <w:rFonts w:cs="Tahoma"/>
        </w:rPr>
        <w:t xml:space="preserve">activities </w:t>
      </w:r>
      <w:r w:rsidR="00183ECF" w:rsidRPr="00B10A8D">
        <w:rPr>
          <w:rFonts w:cs="Tahoma"/>
        </w:rPr>
        <w:t xml:space="preserve">that the </w:t>
      </w:r>
      <w:r w:rsidRPr="00B10A8D">
        <w:rPr>
          <w:rFonts w:cs="Tahoma"/>
        </w:rPr>
        <w:t xml:space="preserve">status of being married, single or in a civil partnership did not emerge as a </w:t>
      </w:r>
      <w:r w:rsidR="00183ECF" w:rsidRPr="00B10A8D">
        <w:rPr>
          <w:rFonts w:cs="Tahoma"/>
        </w:rPr>
        <w:t>relevant protected characteristic for patients or medical professionals</w:t>
      </w:r>
      <w:r w:rsidRPr="00B10A8D">
        <w:rPr>
          <w:rFonts w:cs="Tahoma"/>
        </w:rPr>
        <w:t>.  All</w:t>
      </w:r>
      <w:r w:rsidR="00616CA5" w:rsidRPr="00B10A8D">
        <w:rPr>
          <w:rFonts w:cs="Tahoma"/>
        </w:rPr>
        <w:t xml:space="preserve"> </w:t>
      </w:r>
      <w:r w:rsidRPr="00B10A8D">
        <w:rPr>
          <w:rFonts w:cs="Tahoma"/>
        </w:rPr>
        <w:t xml:space="preserve">the other protected characteristics were relevant.  </w:t>
      </w:r>
    </w:p>
    <w:p w14:paraId="4B46D6A7" w14:textId="77777777" w:rsidR="00470AC1" w:rsidRPr="00B10A8D" w:rsidRDefault="00183ECF" w:rsidP="00B10A8D">
      <w:pPr>
        <w:pStyle w:val="BodyText1"/>
        <w:numPr>
          <w:ilvl w:val="0"/>
          <w:numId w:val="29"/>
        </w:numPr>
        <w:rPr>
          <w:rFonts w:cs="Tahoma"/>
        </w:rPr>
      </w:pPr>
      <w:r w:rsidRPr="00B10A8D">
        <w:rPr>
          <w:rFonts w:cs="Tahoma"/>
        </w:rPr>
        <w:t>In addition to the characteristics protected under the Equality Act 2010, w</w:t>
      </w:r>
      <w:r w:rsidR="00484ED1" w:rsidRPr="00B10A8D">
        <w:rPr>
          <w:rFonts w:cs="Tahoma"/>
        </w:rPr>
        <w:t xml:space="preserve">e also committed to looking </w:t>
      </w:r>
      <w:proofErr w:type="gramStart"/>
      <w:r w:rsidR="00484ED1" w:rsidRPr="00B10A8D">
        <w:rPr>
          <w:rFonts w:cs="Tahoma"/>
        </w:rPr>
        <w:t>at</w:t>
      </w:r>
      <w:proofErr w:type="gramEnd"/>
      <w:r w:rsidR="00484ED1" w:rsidRPr="00B10A8D">
        <w:rPr>
          <w:rFonts w:cs="Tahoma"/>
        </w:rPr>
        <w:t xml:space="preserve"> </w:t>
      </w:r>
    </w:p>
    <w:p w14:paraId="693E2391" w14:textId="382D2C86" w:rsidR="00470AC1" w:rsidRPr="001B539F" w:rsidRDefault="00616CA5" w:rsidP="00B10A8D">
      <w:pPr>
        <w:pStyle w:val="BulletPointList"/>
        <w:rPr>
          <w:rFonts w:eastAsiaTheme="minorHAnsi"/>
        </w:rPr>
      </w:pPr>
      <w:r>
        <w:rPr>
          <w:rFonts w:eastAsiaTheme="minorHAnsi"/>
        </w:rPr>
        <w:t xml:space="preserve">the </w:t>
      </w:r>
      <w:r w:rsidR="00484ED1" w:rsidRPr="001B539F">
        <w:rPr>
          <w:rFonts w:eastAsiaTheme="minorHAnsi"/>
        </w:rPr>
        <w:t>soci</w:t>
      </w:r>
      <w:r w:rsidR="007A1455" w:rsidRPr="001B539F">
        <w:rPr>
          <w:rFonts w:eastAsiaTheme="minorHAnsi"/>
        </w:rPr>
        <w:t>o-</w:t>
      </w:r>
      <w:r w:rsidR="00484ED1" w:rsidRPr="001B539F">
        <w:rPr>
          <w:rFonts w:eastAsiaTheme="minorHAnsi"/>
        </w:rPr>
        <w:t xml:space="preserve">economic </w:t>
      </w:r>
      <w:r w:rsidR="007A1455" w:rsidRPr="001B539F">
        <w:rPr>
          <w:rFonts w:eastAsiaTheme="minorHAnsi"/>
        </w:rPr>
        <w:t xml:space="preserve">status </w:t>
      </w:r>
      <w:r w:rsidR="00665EA0" w:rsidRPr="001B539F">
        <w:rPr>
          <w:rFonts w:eastAsiaTheme="minorHAnsi"/>
        </w:rPr>
        <w:t xml:space="preserve">of </w:t>
      </w:r>
      <w:r w:rsidR="00470AC1" w:rsidRPr="001B539F">
        <w:rPr>
          <w:rFonts w:eastAsiaTheme="minorHAnsi"/>
        </w:rPr>
        <w:t>medical professionals</w:t>
      </w:r>
      <w:r w:rsidR="003B6FBB">
        <w:rPr>
          <w:rFonts w:eastAsiaTheme="minorHAnsi"/>
        </w:rPr>
        <w:t xml:space="preserve"> and</w:t>
      </w:r>
      <w:r w:rsidR="00470AC1" w:rsidRPr="001B539F">
        <w:rPr>
          <w:rFonts w:eastAsiaTheme="minorHAnsi"/>
        </w:rPr>
        <w:t xml:space="preserve"> </w:t>
      </w:r>
    </w:p>
    <w:p w14:paraId="24CBC824" w14:textId="2A2FC6C2" w:rsidR="00470AC1" w:rsidRPr="001B539F" w:rsidRDefault="0017318C" w:rsidP="00B10A8D">
      <w:pPr>
        <w:pStyle w:val="BulletPointList"/>
        <w:rPr>
          <w:rFonts w:eastAsiaTheme="minorHAnsi"/>
        </w:rPr>
      </w:pPr>
      <w:r>
        <w:rPr>
          <w:rFonts w:eastAsiaTheme="minorHAnsi"/>
        </w:rPr>
        <w:t>IMGs</w:t>
      </w:r>
    </w:p>
    <w:p w14:paraId="0BB1326B" w14:textId="22A23DF0" w:rsidR="00470AC1" w:rsidRPr="00B10A8D" w:rsidRDefault="0063272B" w:rsidP="00B10A8D">
      <w:pPr>
        <w:pStyle w:val="BodyText1"/>
        <w:ind w:left="360"/>
        <w:rPr>
          <w:rFonts w:cs="Tahoma"/>
        </w:rPr>
      </w:pPr>
      <w:r w:rsidRPr="00B10A8D">
        <w:rPr>
          <w:rFonts w:cs="Tahoma"/>
        </w:rPr>
        <w:t xml:space="preserve">as </w:t>
      </w:r>
      <w:r w:rsidR="003B6FBB" w:rsidRPr="00B10A8D">
        <w:rPr>
          <w:rFonts w:cs="Tahoma"/>
        </w:rPr>
        <w:t xml:space="preserve">we know that </w:t>
      </w:r>
      <w:r w:rsidR="00183ECF" w:rsidRPr="00B10A8D">
        <w:rPr>
          <w:rFonts w:cs="Tahoma"/>
        </w:rPr>
        <w:t>t</w:t>
      </w:r>
      <w:r w:rsidRPr="00B10A8D">
        <w:rPr>
          <w:rFonts w:cs="Tahoma"/>
        </w:rPr>
        <w:t>hese characteristics</w:t>
      </w:r>
      <w:r w:rsidR="00183ECF" w:rsidRPr="00B10A8D">
        <w:rPr>
          <w:rFonts w:cs="Tahoma"/>
        </w:rPr>
        <w:t xml:space="preserve"> can </w:t>
      </w:r>
      <w:r w:rsidRPr="00B10A8D">
        <w:rPr>
          <w:rFonts w:cs="Tahoma"/>
        </w:rPr>
        <w:t xml:space="preserve">also result in unequal treatment. </w:t>
      </w:r>
    </w:p>
    <w:p w14:paraId="494543D5" w14:textId="320D7C0D" w:rsidR="0063272B" w:rsidRPr="00B10A8D" w:rsidRDefault="006C65E9" w:rsidP="00B10A8D">
      <w:pPr>
        <w:pStyle w:val="BodyText1"/>
        <w:numPr>
          <w:ilvl w:val="0"/>
          <w:numId w:val="29"/>
        </w:numPr>
        <w:rPr>
          <w:rFonts w:cs="Tahoma"/>
        </w:rPr>
      </w:pPr>
      <w:r w:rsidRPr="00B10A8D">
        <w:rPr>
          <w:rFonts w:cs="Tahoma"/>
        </w:rPr>
        <w:t>We prioritised</w:t>
      </w:r>
      <w:r w:rsidR="00470AC1" w:rsidRPr="00B10A8D">
        <w:rPr>
          <w:rFonts w:cs="Tahoma"/>
        </w:rPr>
        <w:t xml:space="preserve"> IMGs as a target group for the Outreach sessions</w:t>
      </w:r>
      <w:r w:rsidR="00214B32">
        <w:rPr>
          <w:rFonts w:cs="Tahoma"/>
        </w:rPr>
        <w:t>,</w:t>
      </w:r>
      <w:r w:rsidR="00470AC1" w:rsidRPr="00B10A8D">
        <w:rPr>
          <w:rFonts w:cs="Tahoma"/>
        </w:rPr>
        <w:t xml:space="preserve"> but we were unable to collect socio-economic data as this is not routinely collected. </w:t>
      </w:r>
    </w:p>
    <w:p w14:paraId="21784096" w14:textId="186C5EC1" w:rsidR="00665EA0" w:rsidRPr="00B10A8D" w:rsidRDefault="0063272B" w:rsidP="00B10A8D">
      <w:pPr>
        <w:pStyle w:val="BodyText1"/>
        <w:numPr>
          <w:ilvl w:val="0"/>
          <w:numId w:val="29"/>
        </w:numPr>
        <w:rPr>
          <w:rFonts w:cs="Tahoma"/>
        </w:rPr>
      </w:pPr>
      <w:r w:rsidRPr="00B10A8D">
        <w:rPr>
          <w:rFonts w:cs="Tahoma"/>
        </w:rPr>
        <w:t xml:space="preserve">The figures we cite below compare </w:t>
      </w:r>
      <w:r w:rsidR="00183ECF" w:rsidRPr="00B10A8D">
        <w:rPr>
          <w:rFonts w:cs="Tahoma"/>
        </w:rPr>
        <w:t xml:space="preserve">the characteristics of those medical professionals who responded to </w:t>
      </w:r>
      <w:r w:rsidRPr="00B10A8D">
        <w:rPr>
          <w:rFonts w:cs="Tahoma"/>
        </w:rPr>
        <w:t>our survey</w:t>
      </w:r>
      <w:r w:rsidR="00183ECF" w:rsidRPr="00B10A8D">
        <w:rPr>
          <w:rFonts w:cs="Tahoma"/>
        </w:rPr>
        <w:t>s</w:t>
      </w:r>
      <w:r w:rsidRPr="00B10A8D">
        <w:rPr>
          <w:rFonts w:cs="Tahoma"/>
        </w:rPr>
        <w:t xml:space="preserve"> </w:t>
      </w:r>
      <w:r w:rsidR="00183ECF" w:rsidRPr="00B10A8D">
        <w:rPr>
          <w:rFonts w:cs="Tahoma"/>
        </w:rPr>
        <w:t>with i</w:t>
      </w:r>
      <w:r w:rsidRPr="00B10A8D">
        <w:rPr>
          <w:rFonts w:cs="Tahoma"/>
        </w:rPr>
        <w:t>nformation we obtain</w:t>
      </w:r>
      <w:r w:rsidR="00183ECF" w:rsidRPr="00B10A8D">
        <w:rPr>
          <w:rFonts w:cs="Tahoma"/>
        </w:rPr>
        <w:t>ed</w:t>
      </w:r>
      <w:r w:rsidRPr="00B10A8D">
        <w:rPr>
          <w:rFonts w:cs="Tahoma"/>
        </w:rPr>
        <w:t xml:space="preserve"> from the</w:t>
      </w:r>
      <w:r w:rsidR="003B6FBB" w:rsidRPr="00B10A8D">
        <w:rPr>
          <w:rFonts w:cs="Tahoma"/>
        </w:rPr>
        <w:t xml:space="preserve"> </w:t>
      </w:r>
      <w:r w:rsidR="00214B32">
        <w:rPr>
          <w:rFonts w:cs="Tahoma"/>
        </w:rPr>
        <w:t xml:space="preserve">medical </w:t>
      </w:r>
      <w:r w:rsidRPr="00B10A8D">
        <w:rPr>
          <w:rFonts w:cs="Tahoma"/>
        </w:rPr>
        <w:t xml:space="preserve">register. We </w:t>
      </w:r>
      <w:r w:rsidR="00665EA0" w:rsidRPr="00B10A8D">
        <w:rPr>
          <w:rFonts w:cs="Tahoma"/>
        </w:rPr>
        <w:t xml:space="preserve">could not </w:t>
      </w:r>
      <w:r w:rsidRPr="00B10A8D">
        <w:rPr>
          <w:rFonts w:cs="Tahoma"/>
        </w:rPr>
        <w:t xml:space="preserve">include figures </w:t>
      </w:r>
      <w:r w:rsidR="00073D3F" w:rsidRPr="00B10A8D">
        <w:rPr>
          <w:rFonts w:cs="Tahoma"/>
        </w:rPr>
        <w:t>for</w:t>
      </w:r>
      <w:r w:rsidRPr="00B10A8D">
        <w:rPr>
          <w:rFonts w:cs="Tahoma"/>
        </w:rPr>
        <w:t xml:space="preserve"> doctors whose gender is not the same as </w:t>
      </w:r>
      <w:r w:rsidR="00183ECF" w:rsidRPr="00B10A8D">
        <w:rPr>
          <w:rFonts w:cs="Tahoma"/>
        </w:rPr>
        <w:t xml:space="preserve">that </w:t>
      </w:r>
      <w:r w:rsidRPr="00B10A8D">
        <w:rPr>
          <w:rFonts w:cs="Tahoma"/>
        </w:rPr>
        <w:t>assigned at birth</w:t>
      </w:r>
      <w:r w:rsidR="00665EA0" w:rsidRPr="00B10A8D">
        <w:rPr>
          <w:rFonts w:cs="Tahoma"/>
        </w:rPr>
        <w:t xml:space="preserve"> because, although we collected this data, we had no initial benchmark to compare.</w:t>
      </w:r>
      <w:r w:rsidRPr="00B10A8D">
        <w:rPr>
          <w:rFonts w:cs="Tahoma"/>
        </w:rPr>
        <w:t xml:space="preserve"> </w:t>
      </w:r>
      <w:r w:rsidR="00665EA0" w:rsidRPr="00B10A8D">
        <w:rPr>
          <w:rFonts w:cs="Tahoma"/>
        </w:rPr>
        <w:t>However, LGBTQ+ doctors (which includes trans doctors) were a target</w:t>
      </w:r>
      <w:r w:rsidR="003B6FBB" w:rsidRPr="00B10A8D">
        <w:rPr>
          <w:rFonts w:cs="Tahoma"/>
        </w:rPr>
        <w:t xml:space="preserve"> cohort </w:t>
      </w:r>
      <w:r w:rsidR="00665EA0" w:rsidRPr="00B10A8D">
        <w:rPr>
          <w:rFonts w:cs="Tahoma"/>
        </w:rPr>
        <w:t xml:space="preserve">for the Outreach sessions. </w:t>
      </w:r>
    </w:p>
    <w:p w14:paraId="665C4145" w14:textId="7562F58B" w:rsidR="00484ED1" w:rsidRPr="00B10A8D" w:rsidRDefault="00665EA0" w:rsidP="00B10A8D">
      <w:pPr>
        <w:pStyle w:val="BodyText1"/>
        <w:numPr>
          <w:ilvl w:val="0"/>
          <w:numId w:val="29"/>
        </w:numPr>
        <w:rPr>
          <w:rFonts w:cs="Tahoma"/>
        </w:rPr>
      </w:pPr>
      <w:r w:rsidRPr="00B10A8D">
        <w:rPr>
          <w:rFonts w:cs="Tahoma"/>
        </w:rPr>
        <w:t>We did not collect data on</w:t>
      </w:r>
      <w:r w:rsidR="00116602" w:rsidRPr="00B10A8D">
        <w:rPr>
          <w:rFonts w:cs="Tahoma"/>
        </w:rPr>
        <w:t xml:space="preserve"> medical professionals </w:t>
      </w:r>
      <w:r w:rsidR="0063272B" w:rsidRPr="00B10A8D">
        <w:rPr>
          <w:rFonts w:cs="Tahoma"/>
        </w:rPr>
        <w:t>who are</w:t>
      </w:r>
      <w:r w:rsidRPr="00B10A8D">
        <w:rPr>
          <w:rFonts w:cs="Tahoma"/>
        </w:rPr>
        <w:t>/were</w:t>
      </w:r>
      <w:r w:rsidR="0063272B" w:rsidRPr="00B10A8D">
        <w:rPr>
          <w:rFonts w:cs="Tahoma"/>
        </w:rPr>
        <w:t xml:space="preserve"> pregnant.  </w:t>
      </w:r>
    </w:p>
    <w:p w14:paraId="6FE53B31" w14:textId="77777777" w:rsidR="00BA266F" w:rsidRPr="00B10A8D" w:rsidRDefault="000B2E01" w:rsidP="00B10A8D">
      <w:pPr>
        <w:pStyle w:val="BodyText1"/>
        <w:numPr>
          <w:ilvl w:val="0"/>
          <w:numId w:val="29"/>
        </w:numPr>
        <w:rPr>
          <w:rFonts w:cs="Tahoma"/>
        </w:rPr>
      </w:pPr>
      <w:r w:rsidRPr="00B10A8D">
        <w:rPr>
          <w:rFonts w:cs="Tahoma"/>
        </w:rPr>
        <w:t xml:space="preserve">Twenty-nine per cent of respondents to the HCP survey qualified outside UK and Europe (compared to 30% of doctors on our register). </w:t>
      </w:r>
    </w:p>
    <w:p w14:paraId="22272C72" w14:textId="37622C53" w:rsidR="00BA266F" w:rsidRPr="00B10A8D" w:rsidRDefault="00214B32" w:rsidP="00B10A8D">
      <w:pPr>
        <w:pStyle w:val="BodyText1"/>
        <w:numPr>
          <w:ilvl w:val="0"/>
          <w:numId w:val="29"/>
        </w:numPr>
        <w:rPr>
          <w:rFonts w:cs="Tahoma"/>
        </w:rPr>
      </w:pPr>
      <w:r>
        <w:rPr>
          <w:rFonts w:cs="Tahoma"/>
        </w:rPr>
        <w:t>Ethnic minority doctors</w:t>
      </w:r>
      <w:r w:rsidR="000B2E01" w:rsidRPr="00B10A8D">
        <w:rPr>
          <w:rFonts w:cs="Tahoma"/>
        </w:rPr>
        <w:t xml:space="preserve"> comprise 41% of the medical register</w:t>
      </w:r>
      <w:r w:rsidR="00BA266F" w:rsidRPr="00B10A8D">
        <w:rPr>
          <w:rFonts w:cs="Tahoma"/>
        </w:rPr>
        <w:t xml:space="preserve">.  For the main survey, where we received individual responses, 65% of those respondents </w:t>
      </w:r>
      <w:r>
        <w:rPr>
          <w:rFonts w:cs="Tahoma"/>
        </w:rPr>
        <w:t xml:space="preserve">identified themselves as an ethnic minority. </w:t>
      </w:r>
      <w:r w:rsidR="00BA266F" w:rsidRPr="00B10A8D">
        <w:rPr>
          <w:rFonts w:cs="Tahoma"/>
        </w:rPr>
        <w:t xml:space="preserve">For the HCP survey, the figure was 44%.  </w:t>
      </w:r>
    </w:p>
    <w:p w14:paraId="459733FE" w14:textId="5D0A990A" w:rsidR="000B2E01" w:rsidRPr="000B2E01" w:rsidRDefault="000B2E01" w:rsidP="00B10A8D">
      <w:pPr>
        <w:pStyle w:val="BodyText1"/>
        <w:numPr>
          <w:ilvl w:val="0"/>
          <w:numId w:val="29"/>
        </w:numPr>
        <w:rPr>
          <w:rFonts w:eastAsiaTheme="minorHAnsi" w:cs="Tahoma"/>
        </w:rPr>
      </w:pPr>
      <w:r w:rsidRPr="00B10A8D">
        <w:rPr>
          <w:rFonts w:cs="Tahoma"/>
        </w:rPr>
        <w:t>Among</w:t>
      </w:r>
      <w:r w:rsidR="00214B32">
        <w:rPr>
          <w:rFonts w:cs="Tahoma"/>
        </w:rPr>
        <w:t xml:space="preserve"> ethnic minority</w:t>
      </w:r>
      <w:r w:rsidRPr="00B10A8D">
        <w:rPr>
          <w:rFonts w:cs="Tahoma"/>
        </w:rPr>
        <w:t xml:space="preserve"> healthcare professionals who participated in the </w:t>
      </w:r>
      <w:r w:rsidR="006110B4" w:rsidRPr="00B10A8D">
        <w:rPr>
          <w:rFonts w:cs="Tahoma"/>
        </w:rPr>
        <w:t xml:space="preserve">main and HCP </w:t>
      </w:r>
      <w:r w:rsidRPr="00B10A8D">
        <w:rPr>
          <w:rFonts w:cs="Tahoma"/>
        </w:rPr>
        <w:t>surveys, Asian and Asian British doctors are under-</w:t>
      </w:r>
      <w:r w:rsidR="007E6FA9" w:rsidRPr="00B10A8D">
        <w:rPr>
          <w:rFonts w:cs="Tahoma"/>
        </w:rPr>
        <w:t>represented (</w:t>
      </w:r>
      <w:r w:rsidR="006110B4" w:rsidRPr="00B10A8D">
        <w:rPr>
          <w:rFonts w:cs="Tahoma"/>
        </w:rPr>
        <w:t>21.7%)</w:t>
      </w:r>
      <w:r w:rsidRPr="00B10A8D">
        <w:rPr>
          <w:rFonts w:cs="Tahoma"/>
        </w:rPr>
        <w:t xml:space="preserve"> compared to the proportion on the medical register </w:t>
      </w:r>
      <w:r w:rsidR="006110B4" w:rsidRPr="00B10A8D">
        <w:rPr>
          <w:rFonts w:cs="Tahoma"/>
        </w:rPr>
        <w:t xml:space="preserve">(29.7%) </w:t>
      </w:r>
      <w:r w:rsidRPr="00B10A8D">
        <w:rPr>
          <w:rFonts w:cs="Tahoma"/>
        </w:rPr>
        <w:t xml:space="preserve">based on the data we hold where ethnicity is known. </w:t>
      </w:r>
      <w:r w:rsidR="00E67826" w:rsidRPr="00B10A8D">
        <w:rPr>
          <w:rFonts w:cs="Tahoma"/>
        </w:rPr>
        <w:t xml:space="preserve">To counterbalance </w:t>
      </w:r>
      <w:r w:rsidR="00501415" w:rsidRPr="00B10A8D">
        <w:rPr>
          <w:rFonts w:cs="Tahoma"/>
        </w:rPr>
        <w:t>this,</w:t>
      </w:r>
      <w:r w:rsidR="00E67826" w:rsidRPr="00B10A8D">
        <w:rPr>
          <w:rFonts w:cs="Tahoma"/>
        </w:rPr>
        <w:t xml:space="preserve"> we provided BAPIO with bespoke information for their newsletters and </w:t>
      </w:r>
      <w:r w:rsidR="00501415" w:rsidRPr="00B10A8D">
        <w:rPr>
          <w:rFonts w:cs="Tahoma"/>
        </w:rPr>
        <w:t>ran events in partnership with</w:t>
      </w:r>
      <w:r w:rsidR="00501415">
        <w:rPr>
          <w:rFonts w:eastAsiaTheme="minorHAnsi" w:cs="Tahoma"/>
        </w:rPr>
        <w:t xml:space="preserve"> them</w:t>
      </w:r>
      <w:r w:rsidR="003B6FBB">
        <w:rPr>
          <w:rFonts w:eastAsiaTheme="minorHAnsi" w:cs="Tahoma"/>
        </w:rPr>
        <w:t xml:space="preserve">. </w:t>
      </w:r>
      <w:r w:rsidR="00E41E1F">
        <w:rPr>
          <w:rFonts w:eastAsiaTheme="minorHAnsi" w:cs="Tahoma"/>
        </w:rPr>
        <w:t xml:space="preserve">Professor Geeta Menon, </w:t>
      </w:r>
      <w:r w:rsidR="00214B32">
        <w:rPr>
          <w:rFonts w:eastAsiaTheme="minorHAnsi" w:cs="Tahoma"/>
        </w:rPr>
        <w:t xml:space="preserve">BAPIO Vice Chair and </w:t>
      </w:r>
      <w:r w:rsidR="00E41E1F">
        <w:rPr>
          <w:rFonts w:eastAsiaTheme="minorHAnsi" w:cs="Tahoma"/>
        </w:rPr>
        <w:t xml:space="preserve">a member of </w:t>
      </w:r>
      <w:r w:rsidR="00214B32">
        <w:rPr>
          <w:rFonts w:eastAsiaTheme="minorHAnsi" w:cs="Tahoma"/>
        </w:rPr>
        <w:t xml:space="preserve">the </w:t>
      </w:r>
      <w:r w:rsidR="00214B32" w:rsidRPr="00461913">
        <w:rPr>
          <w:rFonts w:eastAsiaTheme="minorHAnsi" w:cs="Tahoma"/>
          <w:i/>
          <w:iCs/>
        </w:rPr>
        <w:t>G</w:t>
      </w:r>
      <w:r w:rsidR="00461913" w:rsidRPr="00461913">
        <w:rPr>
          <w:rFonts w:eastAsiaTheme="minorHAnsi" w:cs="Tahoma"/>
          <w:i/>
          <w:iCs/>
        </w:rPr>
        <w:t>ood medical practice</w:t>
      </w:r>
      <w:r w:rsidR="00214B32">
        <w:rPr>
          <w:rFonts w:eastAsiaTheme="minorHAnsi" w:cs="Tahoma"/>
        </w:rPr>
        <w:t xml:space="preserve"> advisory forum,</w:t>
      </w:r>
      <w:r w:rsidR="00E41E1F">
        <w:rPr>
          <w:rFonts w:eastAsiaTheme="minorHAnsi" w:cs="Tahoma"/>
        </w:rPr>
        <w:t xml:space="preserve"> recorded a video </w:t>
      </w:r>
      <w:r w:rsidR="00214B32">
        <w:rPr>
          <w:rFonts w:eastAsiaTheme="minorHAnsi" w:cs="Tahoma"/>
        </w:rPr>
        <w:t xml:space="preserve">for this, </w:t>
      </w:r>
      <w:r w:rsidR="00E41E1F">
        <w:rPr>
          <w:rFonts w:eastAsiaTheme="minorHAnsi" w:cs="Tahoma"/>
        </w:rPr>
        <w:t xml:space="preserve">encouraging doctors to respond to the consultation. </w:t>
      </w:r>
    </w:p>
    <w:p w14:paraId="54B25F94" w14:textId="3BB1E7BE" w:rsidR="000B2E01" w:rsidRPr="00B10A8D" w:rsidRDefault="000B2E01" w:rsidP="00B10A8D">
      <w:pPr>
        <w:pStyle w:val="BodyText1"/>
        <w:numPr>
          <w:ilvl w:val="0"/>
          <w:numId w:val="29"/>
        </w:numPr>
        <w:rPr>
          <w:rFonts w:cs="Tahoma"/>
        </w:rPr>
      </w:pPr>
      <w:r w:rsidRPr="00B10A8D">
        <w:rPr>
          <w:rFonts w:cs="Tahoma"/>
        </w:rPr>
        <w:t xml:space="preserve">Healthcare professionals who </w:t>
      </w:r>
      <w:r w:rsidR="00030506" w:rsidRPr="00B10A8D">
        <w:rPr>
          <w:rFonts w:cs="Tahoma"/>
        </w:rPr>
        <w:t xml:space="preserve">said they </w:t>
      </w:r>
      <w:r w:rsidRPr="00B10A8D">
        <w:rPr>
          <w:rFonts w:cs="Tahoma"/>
        </w:rPr>
        <w:t xml:space="preserve">identify as lesbian, </w:t>
      </w:r>
      <w:proofErr w:type="gramStart"/>
      <w:r w:rsidRPr="00B10A8D">
        <w:rPr>
          <w:rFonts w:cs="Tahoma"/>
        </w:rPr>
        <w:t>gay</w:t>
      </w:r>
      <w:proofErr w:type="gramEnd"/>
      <w:r w:rsidRPr="00B10A8D">
        <w:rPr>
          <w:rFonts w:cs="Tahoma"/>
        </w:rPr>
        <w:t xml:space="preserve"> or bisexual</w:t>
      </w:r>
      <w:r w:rsidR="00030506" w:rsidRPr="00B10A8D">
        <w:rPr>
          <w:rFonts w:cs="Tahoma"/>
        </w:rPr>
        <w:t xml:space="preserve"> were 7.4%</w:t>
      </w:r>
      <w:r w:rsidRPr="00B10A8D">
        <w:rPr>
          <w:rFonts w:cs="Tahoma"/>
        </w:rPr>
        <w:t xml:space="preserve"> </w:t>
      </w:r>
      <w:r w:rsidR="00030506" w:rsidRPr="00B10A8D">
        <w:rPr>
          <w:rFonts w:cs="Tahoma"/>
        </w:rPr>
        <w:t xml:space="preserve">of respondents to </w:t>
      </w:r>
      <w:bookmarkStart w:id="14" w:name="_Hlk131534946"/>
      <w:r w:rsidR="00030506" w:rsidRPr="00B10A8D">
        <w:rPr>
          <w:rFonts w:cs="Tahoma"/>
        </w:rPr>
        <w:t xml:space="preserve">the HCP </w:t>
      </w:r>
      <w:r w:rsidRPr="00B10A8D">
        <w:rPr>
          <w:rFonts w:cs="Tahoma"/>
        </w:rPr>
        <w:t>survey</w:t>
      </w:r>
      <w:r w:rsidR="00030506" w:rsidRPr="00B10A8D">
        <w:rPr>
          <w:rFonts w:cs="Tahoma"/>
        </w:rPr>
        <w:t xml:space="preserve"> and 6.</w:t>
      </w:r>
      <w:r w:rsidR="003B6FBB" w:rsidRPr="00B10A8D">
        <w:rPr>
          <w:rFonts w:cs="Tahoma"/>
        </w:rPr>
        <w:t>1</w:t>
      </w:r>
      <w:r w:rsidR="00503BB2" w:rsidRPr="00B10A8D">
        <w:rPr>
          <w:rFonts w:cs="Tahoma"/>
        </w:rPr>
        <w:t xml:space="preserve"> </w:t>
      </w:r>
      <w:r w:rsidR="00030506" w:rsidRPr="00B10A8D">
        <w:rPr>
          <w:rFonts w:cs="Tahoma"/>
        </w:rPr>
        <w:t>% of respondents to the m</w:t>
      </w:r>
      <w:r w:rsidR="00503BB2" w:rsidRPr="00B10A8D">
        <w:rPr>
          <w:rFonts w:cs="Tahoma"/>
        </w:rPr>
        <w:t>a</w:t>
      </w:r>
      <w:r w:rsidR="00030506" w:rsidRPr="00B10A8D">
        <w:rPr>
          <w:rFonts w:cs="Tahoma"/>
        </w:rPr>
        <w:t xml:space="preserve">in survey. These figures exceed </w:t>
      </w:r>
      <w:r w:rsidRPr="00B10A8D">
        <w:rPr>
          <w:rFonts w:cs="Tahoma"/>
        </w:rPr>
        <w:t>the proportion on our registe</w:t>
      </w:r>
      <w:r w:rsidR="00030506" w:rsidRPr="00B10A8D">
        <w:rPr>
          <w:rFonts w:cs="Tahoma"/>
        </w:rPr>
        <w:t>r which is 2.1 %</w:t>
      </w:r>
      <w:r w:rsidR="00601C35" w:rsidRPr="00B10A8D">
        <w:rPr>
          <w:rFonts w:cs="Tahoma"/>
        </w:rPr>
        <w:t>.</w:t>
      </w:r>
    </w:p>
    <w:bookmarkEnd w:id="14"/>
    <w:p w14:paraId="4F78596D" w14:textId="4AA85C7C" w:rsidR="00503BB2" w:rsidRPr="00B10A8D" w:rsidRDefault="00503BB2" w:rsidP="00B10A8D">
      <w:pPr>
        <w:pStyle w:val="BodyText1"/>
        <w:numPr>
          <w:ilvl w:val="0"/>
          <w:numId w:val="29"/>
        </w:numPr>
        <w:rPr>
          <w:rFonts w:cs="Tahoma"/>
        </w:rPr>
      </w:pPr>
      <w:r w:rsidRPr="00B10A8D">
        <w:rPr>
          <w:rFonts w:cs="Tahoma"/>
        </w:rPr>
        <w:t>In terms of h</w:t>
      </w:r>
      <w:r w:rsidR="00030506" w:rsidRPr="00B10A8D">
        <w:rPr>
          <w:rFonts w:cs="Tahoma"/>
        </w:rPr>
        <w:t>ealthcare professionals who have a disability</w:t>
      </w:r>
      <w:r w:rsidRPr="00B10A8D">
        <w:rPr>
          <w:rFonts w:cs="Tahoma"/>
        </w:rPr>
        <w:t>, 7%</w:t>
      </w:r>
      <w:r w:rsidR="00030506" w:rsidRPr="00B10A8D">
        <w:rPr>
          <w:rFonts w:cs="Tahoma"/>
        </w:rPr>
        <w:t xml:space="preserve"> </w:t>
      </w:r>
      <w:r w:rsidRPr="00B10A8D">
        <w:rPr>
          <w:rFonts w:cs="Tahoma"/>
        </w:rPr>
        <w:t xml:space="preserve">responded to the HCP survey and 6% to the main survey. These figures exceed the proportion </w:t>
      </w:r>
      <w:r w:rsidR="003B6FBB" w:rsidRPr="00B10A8D">
        <w:rPr>
          <w:rFonts w:cs="Tahoma"/>
        </w:rPr>
        <w:t xml:space="preserve">of doctors who declare a disability </w:t>
      </w:r>
      <w:r w:rsidRPr="00B10A8D">
        <w:rPr>
          <w:rFonts w:cs="Tahoma"/>
        </w:rPr>
        <w:t>on our</w:t>
      </w:r>
      <w:r w:rsidR="00214B32">
        <w:rPr>
          <w:rFonts w:cs="Tahoma"/>
        </w:rPr>
        <w:t xml:space="preserve"> medical</w:t>
      </w:r>
      <w:r w:rsidRPr="00B10A8D">
        <w:rPr>
          <w:rFonts w:cs="Tahoma"/>
        </w:rPr>
        <w:t xml:space="preserve"> register which is </w:t>
      </w:r>
      <w:r w:rsidR="00601C35" w:rsidRPr="00B10A8D">
        <w:rPr>
          <w:rFonts w:cs="Tahoma"/>
        </w:rPr>
        <w:t>4</w:t>
      </w:r>
      <w:r w:rsidRPr="00B10A8D">
        <w:rPr>
          <w:rFonts w:cs="Tahoma"/>
        </w:rPr>
        <w:t>%</w:t>
      </w:r>
      <w:r w:rsidR="00601C35" w:rsidRPr="00B10A8D">
        <w:rPr>
          <w:rFonts w:cs="Tahoma"/>
        </w:rPr>
        <w:t>.</w:t>
      </w:r>
    </w:p>
    <w:p w14:paraId="36A0D088" w14:textId="34772985" w:rsidR="005C4EEC" w:rsidRPr="00B10A8D" w:rsidRDefault="000B2E01" w:rsidP="00B10A8D">
      <w:pPr>
        <w:pStyle w:val="BodyText1"/>
        <w:numPr>
          <w:ilvl w:val="0"/>
          <w:numId w:val="29"/>
        </w:numPr>
        <w:rPr>
          <w:rFonts w:cs="Tahoma"/>
        </w:rPr>
      </w:pPr>
      <w:r w:rsidRPr="00B10A8D">
        <w:rPr>
          <w:rFonts w:cs="Tahoma"/>
        </w:rPr>
        <w:t xml:space="preserve">We did not hear from as many female medical professionals </w:t>
      </w:r>
      <w:r w:rsidR="005C4EEC" w:rsidRPr="00B10A8D">
        <w:rPr>
          <w:rFonts w:cs="Tahoma"/>
        </w:rPr>
        <w:t xml:space="preserve">as we’d hoped. </w:t>
      </w:r>
      <w:r w:rsidRPr="00B10A8D">
        <w:rPr>
          <w:rFonts w:cs="Tahoma"/>
        </w:rPr>
        <w:t xml:space="preserve">Female healthcare professionals </w:t>
      </w:r>
      <w:r w:rsidR="003B6FBB" w:rsidRPr="00B10A8D">
        <w:rPr>
          <w:rFonts w:cs="Tahoma"/>
        </w:rPr>
        <w:t>made up</w:t>
      </w:r>
      <w:r w:rsidRPr="00B10A8D">
        <w:rPr>
          <w:rFonts w:cs="Tahoma"/>
        </w:rPr>
        <w:t xml:space="preserve"> 41% of respon</w:t>
      </w:r>
      <w:r w:rsidR="003B6FBB" w:rsidRPr="00B10A8D">
        <w:rPr>
          <w:rFonts w:cs="Tahoma"/>
        </w:rPr>
        <w:t xml:space="preserve">ses </w:t>
      </w:r>
      <w:r w:rsidRPr="00B10A8D">
        <w:rPr>
          <w:rFonts w:cs="Tahoma"/>
        </w:rPr>
        <w:t xml:space="preserve">to the HCP and </w:t>
      </w:r>
      <w:r w:rsidR="005C4EEC" w:rsidRPr="00B10A8D">
        <w:rPr>
          <w:rFonts w:cs="Tahoma"/>
        </w:rPr>
        <w:t xml:space="preserve">the same number for </w:t>
      </w:r>
      <w:r w:rsidRPr="00B10A8D">
        <w:rPr>
          <w:rFonts w:cs="Tahoma"/>
        </w:rPr>
        <w:t xml:space="preserve">main </w:t>
      </w:r>
      <w:r w:rsidRPr="00B10A8D">
        <w:rPr>
          <w:rFonts w:cs="Tahoma"/>
        </w:rPr>
        <w:lastRenderedPageBreak/>
        <w:t xml:space="preserve">stakeholder survey (compared to 47% on the medical register). </w:t>
      </w:r>
      <w:r w:rsidR="00E67826" w:rsidRPr="00B10A8D">
        <w:rPr>
          <w:rFonts w:cs="Tahoma"/>
        </w:rPr>
        <w:t>As we monitored statistical tends during the consultation period</w:t>
      </w:r>
      <w:r w:rsidR="003B6FBB" w:rsidRPr="00B10A8D">
        <w:rPr>
          <w:rFonts w:cs="Tahoma"/>
        </w:rPr>
        <w:t xml:space="preserve">, </w:t>
      </w:r>
      <w:r w:rsidR="00E67826" w:rsidRPr="00B10A8D">
        <w:rPr>
          <w:rFonts w:cs="Tahoma"/>
        </w:rPr>
        <w:t xml:space="preserve">we </w:t>
      </w:r>
      <w:r w:rsidR="003B6FBB" w:rsidRPr="00B10A8D">
        <w:rPr>
          <w:rFonts w:cs="Tahoma"/>
        </w:rPr>
        <w:t xml:space="preserve">recognised that </w:t>
      </w:r>
      <w:r w:rsidR="00E67826" w:rsidRPr="00B10A8D">
        <w:rPr>
          <w:rFonts w:cs="Tahoma"/>
        </w:rPr>
        <w:t>female responses were lower</w:t>
      </w:r>
      <w:r w:rsidR="003B6FBB" w:rsidRPr="00B10A8D">
        <w:rPr>
          <w:rFonts w:cs="Tahoma"/>
        </w:rPr>
        <w:t>. T</w:t>
      </w:r>
      <w:r w:rsidR="000773DA" w:rsidRPr="00B10A8D">
        <w:rPr>
          <w:rFonts w:cs="Tahoma"/>
        </w:rPr>
        <w:t xml:space="preserve">o mitigate </w:t>
      </w:r>
      <w:r w:rsidR="003B6FBB" w:rsidRPr="00B10A8D">
        <w:rPr>
          <w:rFonts w:cs="Tahoma"/>
        </w:rPr>
        <w:t>this,</w:t>
      </w:r>
      <w:r w:rsidR="00E67826" w:rsidRPr="00B10A8D">
        <w:rPr>
          <w:rFonts w:cs="Tahoma"/>
        </w:rPr>
        <w:t xml:space="preserve"> we arranged for some of the Outreach </w:t>
      </w:r>
      <w:r w:rsidR="003B6FBB" w:rsidRPr="00B10A8D">
        <w:rPr>
          <w:rFonts w:cs="Tahoma"/>
        </w:rPr>
        <w:t>s</w:t>
      </w:r>
      <w:r w:rsidR="00E67826" w:rsidRPr="00B10A8D">
        <w:rPr>
          <w:rFonts w:cs="Tahoma"/>
        </w:rPr>
        <w:t xml:space="preserve">essions </w:t>
      </w:r>
      <w:r w:rsidR="003B6FBB" w:rsidRPr="00B10A8D">
        <w:rPr>
          <w:rFonts w:cs="Tahoma"/>
        </w:rPr>
        <w:t xml:space="preserve">to be </w:t>
      </w:r>
      <w:r w:rsidR="000773DA" w:rsidRPr="00B10A8D">
        <w:rPr>
          <w:rFonts w:cs="Tahoma"/>
        </w:rPr>
        <w:t xml:space="preserve">co-hosted </w:t>
      </w:r>
      <w:r w:rsidR="00E67826" w:rsidRPr="00B10A8D">
        <w:rPr>
          <w:rFonts w:cs="Tahoma"/>
        </w:rPr>
        <w:t>with the Medical Women’s Federation</w:t>
      </w:r>
      <w:r w:rsidR="003B6FBB" w:rsidRPr="00B10A8D">
        <w:rPr>
          <w:rFonts w:cs="Tahoma"/>
        </w:rPr>
        <w:t xml:space="preserve"> (MWF).  The MWF</w:t>
      </w:r>
      <w:r w:rsidR="00E67826" w:rsidRPr="00B10A8D">
        <w:rPr>
          <w:rFonts w:cs="Tahoma"/>
        </w:rPr>
        <w:t xml:space="preserve"> also publicised the consultation on their Twitter platform.   </w:t>
      </w:r>
    </w:p>
    <w:p w14:paraId="5A099578" w14:textId="248F781E" w:rsidR="000B2E01" w:rsidRPr="00B10A8D" w:rsidRDefault="00A51F14" w:rsidP="00B10A8D">
      <w:pPr>
        <w:pStyle w:val="BodyText1"/>
        <w:numPr>
          <w:ilvl w:val="0"/>
          <w:numId w:val="29"/>
        </w:numPr>
        <w:rPr>
          <w:rFonts w:cs="Tahoma"/>
        </w:rPr>
      </w:pPr>
      <w:r w:rsidRPr="00B10A8D">
        <w:rPr>
          <w:rFonts w:cs="Tahoma"/>
        </w:rPr>
        <w:t xml:space="preserve">Another category of under representation occurred in relation to where doctors obtained their primary medical qualification.  </w:t>
      </w:r>
      <w:r w:rsidR="000B2E01" w:rsidRPr="00B10A8D">
        <w:rPr>
          <w:rFonts w:cs="Tahoma"/>
        </w:rPr>
        <w:t xml:space="preserve">Only 6.8% of respondents </w:t>
      </w:r>
      <w:r w:rsidRPr="00B10A8D">
        <w:rPr>
          <w:rFonts w:cs="Tahoma"/>
        </w:rPr>
        <w:t xml:space="preserve">to the HCP survey said they </w:t>
      </w:r>
      <w:r w:rsidR="000B2E01" w:rsidRPr="00B10A8D">
        <w:rPr>
          <w:rFonts w:cs="Tahoma"/>
        </w:rPr>
        <w:t>qualified in Europe (compared to 10% on our medical register).</w:t>
      </w:r>
      <w:r w:rsidRPr="00B10A8D">
        <w:rPr>
          <w:rFonts w:cs="Tahoma"/>
        </w:rPr>
        <w:t xml:space="preserve"> We did not ask this question in the main survey.</w:t>
      </w:r>
    </w:p>
    <w:p w14:paraId="3CB7FB3B" w14:textId="1CA49284" w:rsidR="000B2E01" w:rsidRPr="00B10A8D" w:rsidRDefault="000B2E01" w:rsidP="00B10A8D">
      <w:pPr>
        <w:pStyle w:val="BodyText1"/>
        <w:numPr>
          <w:ilvl w:val="0"/>
          <w:numId w:val="29"/>
        </w:numPr>
        <w:rPr>
          <w:rFonts w:cs="Tahoma"/>
        </w:rPr>
      </w:pPr>
      <w:r w:rsidRPr="00B10A8D">
        <w:rPr>
          <w:rFonts w:cs="Tahoma"/>
        </w:rPr>
        <w:t>Medical professionals who are older responded to our surveys in greater numbers than younger medical professionals in proportion to the population on our register. This may reflect increased likelihood to engage with the review based on seniority (for example consultants) who are likely to be at a later stage of their career.</w:t>
      </w:r>
      <w:r w:rsidR="007E6FA9" w:rsidRPr="00B10A8D">
        <w:rPr>
          <w:rFonts w:cs="Tahoma"/>
        </w:rPr>
        <w:t xml:space="preserve"> To some extent this is counterbalanced by attendance at the Outreach session</w:t>
      </w:r>
      <w:r w:rsidR="009F2BA9" w:rsidRPr="00B10A8D">
        <w:rPr>
          <w:rFonts w:cs="Tahoma"/>
        </w:rPr>
        <w:t>s</w:t>
      </w:r>
      <w:r w:rsidR="007E6FA9" w:rsidRPr="00B10A8D">
        <w:rPr>
          <w:rFonts w:cs="Tahoma"/>
        </w:rPr>
        <w:t xml:space="preserve"> where we know </w:t>
      </w:r>
      <w:r w:rsidR="008B208E" w:rsidRPr="00B10A8D">
        <w:rPr>
          <w:rFonts w:cs="Tahoma"/>
        </w:rPr>
        <w:t xml:space="preserve">over 770 attendees were students. </w:t>
      </w:r>
    </w:p>
    <w:p w14:paraId="72947017" w14:textId="7E0EA476" w:rsidR="009260C0" w:rsidRDefault="009260C0" w:rsidP="00B10A8D">
      <w:pPr>
        <w:pStyle w:val="BodyText1"/>
        <w:numPr>
          <w:ilvl w:val="0"/>
          <w:numId w:val="29"/>
        </w:numPr>
        <w:rPr>
          <w:rFonts w:cs="Tahoma"/>
        </w:rPr>
      </w:pPr>
      <w:r w:rsidRPr="00B10A8D">
        <w:rPr>
          <w:rFonts w:cs="Tahoma"/>
        </w:rPr>
        <w:t xml:space="preserve">We have not been able to assess the number of survey responses from those whose gender is not the same as it was at birth. This was part of the industry standard demographic questions but benchmarking against doctors on the register is not possible as this information is not </w:t>
      </w:r>
      <w:r w:rsidR="009F2BA9" w:rsidRPr="00B10A8D">
        <w:rPr>
          <w:rFonts w:cs="Tahoma"/>
        </w:rPr>
        <w:t xml:space="preserve">currently </w:t>
      </w:r>
      <w:r w:rsidRPr="00B10A8D">
        <w:rPr>
          <w:rFonts w:cs="Tahoma"/>
        </w:rPr>
        <w:t xml:space="preserve">collected.  </w:t>
      </w:r>
    </w:p>
    <w:p w14:paraId="26C21DCD" w14:textId="77777777" w:rsidR="004942FD" w:rsidRPr="00B10A8D" w:rsidRDefault="004942FD" w:rsidP="004942FD">
      <w:pPr>
        <w:pStyle w:val="BodyText1"/>
        <w:numPr>
          <w:ilvl w:val="0"/>
          <w:numId w:val="29"/>
        </w:numPr>
        <w:rPr>
          <w:rFonts w:cs="Tahoma"/>
        </w:rPr>
      </w:pPr>
      <w:r w:rsidRPr="00B10A8D">
        <w:rPr>
          <w:rFonts w:cs="Tahoma"/>
        </w:rPr>
        <w:t xml:space="preserve">An analysis of the demographics of respondents to HCP and main stakeholder surveys indicate we reached medical professionals from a wide variety of faiths broadly in proportion to doctors holding those beliefs on our register. Healthcare professionals identifying as Christian are slightly under-represented and people with no religion are slightly over-represented. </w:t>
      </w:r>
    </w:p>
    <w:p w14:paraId="60CD5814" w14:textId="27742790" w:rsidR="00760CF7" w:rsidRPr="00B10A8D" w:rsidRDefault="000B2E01" w:rsidP="00B10A8D">
      <w:pPr>
        <w:pStyle w:val="BodyText1"/>
        <w:numPr>
          <w:ilvl w:val="0"/>
          <w:numId w:val="29"/>
        </w:numPr>
        <w:rPr>
          <w:rFonts w:cs="Tahoma"/>
        </w:rPr>
      </w:pPr>
      <w:r w:rsidRPr="00B10A8D">
        <w:rPr>
          <w:rFonts w:cs="Tahoma"/>
        </w:rPr>
        <w:t xml:space="preserve">We did not </w:t>
      </w:r>
      <w:r w:rsidR="00760CF7" w:rsidRPr="00B10A8D">
        <w:rPr>
          <w:rFonts w:cs="Tahoma"/>
        </w:rPr>
        <w:t xml:space="preserve">prioritise </w:t>
      </w:r>
      <w:r w:rsidRPr="00B10A8D">
        <w:rPr>
          <w:rFonts w:cs="Tahoma"/>
        </w:rPr>
        <w:t xml:space="preserve">our engagement activity </w:t>
      </w:r>
      <w:r w:rsidR="00552987" w:rsidRPr="00B10A8D">
        <w:rPr>
          <w:rFonts w:cs="Tahoma"/>
        </w:rPr>
        <w:t>with health</w:t>
      </w:r>
      <w:r w:rsidR="009F2BA9" w:rsidRPr="00B10A8D">
        <w:rPr>
          <w:rFonts w:cs="Tahoma"/>
        </w:rPr>
        <w:t>care</w:t>
      </w:r>
      <w:r w:rsidR="00552987" w:rsidRPr="00B10A8D">
        <w:rPr>
          <w:rFonts w:cs="Tahoma"/>
        </w:rPr>
        <w:t xml:space="preserve"> professionals </w:t>
      </w:r>
      <w:r w:rsidRPr="00B10A8D">
        <w:rPr>
          <w:rFonts w:cs="Tahoma"/>
        </w:rPr>
        <w:t xml:space="preserve">based on religious affiliation. </w:t>
      </w:r>
      <w:r w:rsidR="00760CF7" w:rsidRPr="00B10A8D">
        <w:rPr>
          <w:rFonts w:cs="Tahoma"/>
        </w:rPr>
        <w:t xml:space="preserve">However, we did promote the consultation at the GMC’s Strategic Equality, </w:t>
      </w:r>
      <w:proofErr w:type="gramStart"/>
      <w:r w:rsidR="00760CF7" w:rsidRPr="00B10A8D">
        <w:rPr>
          <w:rFonts w:cs="Tahoma"/>
        </w:rPr>
        <w:t>Diversity</w:t>
      </w:r>
      <w:proofErr w:type="gramEnd"/>
      <w:r w:rsidR="00760CF7" w:rsidRPr="00B10A8D">
        <w:rPr>
          <w:rFonts w:cs="Tahoma"/>
        </w:rPr>
        <w:t xml:space="preserve"> and Inclusion forum and through the GMC EDI contact lists, which includes organisations who represent doctors in faith groups. We were also approached by groups interested in spirituality who wished to discuss their views on </w:t>
      </w:r>
      <w:r w:rsidR="00760CF7" w:rsidRPr="00461913">
        <w:rPr>
          <w:rFonts w:cs="Tahoma"/>
          <w:i/>
          <w:iCs/>
        </w:rPr>
        <w:t>G</w:t>
      </w:r>
      <w:r w:rsidR="00461913" w:rsidRPr="00461913">
        <w:rPr>
          <w:rFonts w:cs="Tahoma"/>
          <w:i/>
          <w:iCs/>
        </w:rPr>
        <w:t>ood medical practice</w:t>
      </w:r>
      <w:r w:rsidR="00760CF7" w:rsidRPr="00B10A8D">
        <w:rPr>
          <w:rFonts w:cs="Tahoma"/>
        </w:rPr>
        <w:t xml:space="preserve"> and personal beliefs and held a meeting with them during the consultation period.</w:t>
      </w:r>
    </w:p>
    <w:p w14:paraId="4CB072A6" w14:textId="46F05ECF" w:rsidR="00523FC3" w:rsidRPr="00B10A8D" w:rsidRDefault="00B87447" w:rsidP="00B10A8D">
      <w:pPr>
        <w:pStyle w:val="BodyText1"/>
        <w:numPr>
          <w:ilvl w:val="0"/>
          <w:numId w:val="29"/>
        </w:numPr>
        <w:rPr>
          <w:rFonts w:cs="Tahoma"/>
        </w:rPr>
      </w:pPr>
      <w:proofErr w:type="gramStart"/>
      <w:r>
        <w:rPr>
          <w:rFonts w:cs="Tahoma"/>
        </w:rPr>
        <w:t>Overall</w:t>
      </w:r>
      <w:proofErr w:type="gramEnd"/>
      <w:r w:rsidR="00665EA0" w:rsidRPr="00B10A8D">
        <w:rPr>
          <w:rFonts w:cs="Tahoma"/>
        </w:rPr>
        <w:t xml:space="preserve"> we are confident that the responses we received represent a reasonable spread of views on the questions raised in consultation</w:t>
      </w:r>
      <w:r w:rsidR="00523FC3" w:rsidRPr="00B10A8D">
        <w:rPr>
          <w:rFonts w:cs="Tahoma"/>
        </w:rPr>
        <w:t>.  H</w:t>
      </w:r>
      <w:r w:rsidR="00665EA0" w:rsidRPr="00B10A8D">
        <w:rPr>
          <w:rFonts w:cs="Tahoma"/>
        </w:rPr>
        <w:t>owever, as with all large projects we can use this experience as a valuable learning exercise for future reviews</w:t>
      </w:r>
      <w:r w:rsidR="00523FC3" w:rsidRPr="00B10A8D">
        <w:rPr>
          <w:rFonts w:cs="Tahoma"/>
        </w:rPr>
        <w:t xml:space="preserve"> of our professional standards.</w:t>
      </w:r>
      <w:bookmarkStart w:id="15" w:name="_Hlk131541492"/>
    </w:p>
    <w:p w14:paraId="01B8FB52" w14:textId="4F821F3B" w:rsidR="00126B24" w:rsidRPr="00523FC3" w:rsidRDefault="00126B24" w:rsidP="00B10A8D">
      <w:pPr>
        <w:pStyle w:val="Heading3"/>
        <w:rPr>
          <w:rFonts w:eastAsiaTheme="minorHAnsi"/>
        </w:rPr>
      </w:pPr>
      <w:r w:rsidRPr="00523FC3">
        <w:rPr>
          <w:rFonts w:eastAsiaTheme="minorHAnsi"/>
        </w:rPr>
        <w:t xml:space="preserve">Response from </w:t>
      </w:r>
      <w:r w:rsidR="004942FD">
        <w:rPr>
          <w:rFonts w:eastAsiaTheme="minorHAnsi"/>
        </w:rPr>
        <w:t>p</w:t>
      </w:r>
      <w:r w:rsidRPr="00523FC3">
        <w:rPr>
          <w:rFonts w:eastAsiaTheme="minorHAnsi"/>
        </w:rPr>
        <w:t xml:space="preserve">atients and the public </w:t>
      </w:r>
    </w:p>
    <w:bookmarkEnd w:id="15"/>
    <w:p w14:paraId="6CA07607" w14:textId="72180256" w:rsidR="000B2E01" w:rsidRPr="00B10A8D" w:rsidRDefault="000B2E01" w:rsidP="00B10A8D">
      <w:pPr>
        <w:pStyle w:val="BodyText1"/>
        <w:numPr>
          <w:ilvl w:val="0"/>
          <w:numId w:val="29"/>
        </w:numPr>
        <w:rPr>
          <w:rFonts w:cs="Tahoma"/>
        </w:rPr>
      </w:pPr>
      <w:r w:rsidRPr="00B10A8D">
        <w:rPr>
          <w:rFonts w:cs="Tahoma"/>
        </w:rPr>
        <w:t xml:space="preserve">In the interest of a transparent listening approach, our patient survey was open to anyone who wished to contribute to the development of standards for medical professionals. It is different to the independent research we commissioned for patients as there was no screening of participants who were self-selecting and </w:t>
      </w:r>
      <w:r w:rsidR="00523FC3" w:rsidRPr="00B10A8D">
        <w:rPr>
          <w:rFonts w:cs="Tahoma"/>
        </w:rPr>
        <w:t xml:space="preserve">no one responding to the patient survey </w:t>
      </w:r>
      <w:r w:rsidRPr="00B10A8D">
        <w:rPr>
          <w:rFonts w:cs="Tahoma"/>
        </w:rPr>
        <w:t>receive</w:t>
      </w:r>
      <w:r w:rsidR="00523FC3" w:rsidRPr="00B10A8D">
        <w:rPr>
          <w:rFonts w:cs="Tahoma"/>
        </w:rPr>
        <w:t xml:space="preserve">d </w:t>
      </w:r>
      <w:r w:rsidRPr="00B10A8D">
        <w:rPr>
          <w:rFonts w:cs="Tahoma"/>
        </w:rPr>
        <w:t xml:space="preserve">any </w:t>
      </w:r>
      <w:r w:rsidRPr="00B10A8D">
        <w:rPr>
          <w:rFonts w:cs="Tahoma"/>
        </w:rPr>
        <w:lastRenderedPageBreak/>
        <w:t>remuneration for their time. As is a common experience with public surveys of this nature, we heard from more older people and women than young people and men.</w:t>
      </w:r>
    </w:p>
    <w:p w14:paraId="62DCD0D1" w14:textId="617CA58B" w:rsidR="000B2E01" w:rsidRPr="00B10A8D" w:rsidRDefault="000B2E01" w:rsidP="00B10A8D">
      <w:pPr>
        <w:pStyle w:val="BodyText1"/>
        <w:numPr>
          <w:ilvl w:val="0"/>
          <w:numId w:val="29"/>
        </w:numPr>
        <w:rPr>
          <w:rFonts w:cs="Tahoma"/>
        </w:rPr>
      </w:pPr>
      <w:r w:rsidRPr="00B10A8D">
        <w:rPr>
          <w:rFonts w:cs="Tahoma"/>
        </w:rPr>
        <w:t>Women and over 60s constituted 67% and 41.8% of respondents to the patient</w:t>
      </w:r>
      <w:r w:rsidR="00873163" w:rsidRPr="00B10A8D">
        <w:rPr>
          <w:rFonts w:cs="Tahoma"/>
        </w:rPr>
        <w:t xml:space="preserve"> </w:t>
      </w:r>
      <w:r w:rsidRPr="00B10A8D">
        <w:rPr>
          <w:rFonts w:cs="Tahoma"/>
        </w:rPr>
        <w:t xml:space="preserve">survey </w:t>
      </w:r>
      <w:r w:rsidR="0060512C" w:rsidRPr="00B10A8D">
        <w:rPr>
          <w:rFonts w:cs="Tahoma"/>
        </w:rPr>
        <w:t xml:space="preserve">respectively, </w:t>
      </w:r>
      <w:r w:rsidRPr="00B10A8D">
        <w:rPr>
          <w:rFonts w:cs="Tahoma"/>
        </w:rPr>
        <w:t>compared to 51% and 22% of population based on 2011 census data for England and Wales. We anticipated over-representation of older people in the survey and to mitigate the impact of this, independent researchers holding focus groups in the four nations screened participants to ensure demographics were broadly representative of the age profile of the population. We also commissioned focus groups with men, school children, young carers and parents of young children and babies</w:t>
      </w:r>
      <w:r w:rsidR="00E5359A" w:rsidRPr="00B10A8D">
        <w:rPr>
          <w:rFonts w:cs="Tahoma"/>
        </w:rPr>
        <w:t>, as set out in paragraph 3</w:t>
      </w:r>
      <w:r w:rsidR="006C3022" w:rsidRPr="00B10A8D">
        <w:rPr>
          <w:rFonts w:cs="Tahoma"/>
        </w:rPr>
        <w:t>7</w:t>
      </w:r>
      <w:r w:rsidR="00873163" w:rsidRPr="00B10A8D">
        <w:rPr>
          <w:rFonts w:cs="Tahoma"/>
        </w:rPr>
        <w:t xml:space="preserve"> </w:t>
      </w:r>
      <w:r w:rsidR="00E5359A" w:rsidRPr="00B10A8D">
        <w:rPr>
          <w:rFonts w:cs="Tahoma"/>
        </w:rPr>
        <w:t>above</w:t>
      </w:r>
      <w:r w:rsidRPr="00B10A8D">
        <w:rPr>
          <w:rFonts w:cs="Tahoma"/>
        </w:rPr>
        <w:t xml:space="preserve">. </w:t>
      </w:r>
    </w:p>
    <w:p w14:paraId="4C43DFE1" w14:textId="3BD8ACFE" w:rsidR="000B2E01" w:rsidRPr="00B10A8D" w:rsidRDefault="000B2E01" w:rsidP="00B10A8D">
      <w:pPr>
        <w:pStyle w:val="BodyText1"/>
        <w:numPr>
          <w:ilvl w:val="0"/>
          <w:numId w:val="29"/>
        </w:numPr>
        <w:rPr>
          <w:rFonts w:cs="Tahoma"/>
        </w:rPr>
      </w:pPr>
      <w:r w:rsidRPr="00B10A8D">
        <w:rPr>
          <w:rFonts w:cs="Tahoma"/>
        </w:rPr>
        <w:t>72% of respondents to the patient survey identified as white British compared to 80.5% of the population. 13.5% respondents reported an ethnic minority background. 13.2% of respondents preferred not to say. Based on the lack of confidence in sharing this data with us</w:t>
      </w:r>
      <w:r w:rsidR="007D1D3E" w:rsidRPr="00B10A8D">
        <w:rPr>
          <w:rFonts w:cs="Tahoma"/>
        </w:rPr>
        <w:t>,</w:t>
      </w:r>
      <w:r w:rsidRPr="00B10A8D">
        <w:rPr>
          <w:rFonts w:cs="Tahoma"/>
        </w:rPr>
        <w:t xml:space="preserve"> it’s difficult for us to know the extent to which we received responses from different ethnic</w:t>
      </w:r>
      <w:r w:rsidR="004942FD">
        <w:rPr>
          <w:rFonts w:cs="Tahoma"/>
        </w:rPr>
        <w:t xml:space="preserve">ities </w:t>
      </w:r>
      <w:r w:rsidRPr="00B10A8D">
        <w:rPr>
          <w:rFonts w:cs="Tahoma"/>
        </w:rPr>
        <w:t xml:space="preserve">in proportion to the wider population. Patients with no religion are over-represented among survey respondents (42.5% compared to 25.1% of census data). </w:t>
      </w:r>
      <w:r w:rsidR="00760CF7" w:rsidRPr="00B10A8D">
        <w:rPr>
          <w:rFonts w:cs="Tahoma"/>
        </w:rPr>
        <w:t xml:space="preserve">In anticipation </w:t>
      </w:r>
      <w:r w:rsidRPr="00B10A8D">
        <w:rPr>
          <w:rFonts w:cs="Tahoma"/>
        </w:rPr>
        <w:t xml:space="preserve">of this, we commissioned focus groups for patients with lived experience of the healthcare system from ethnic minority backgrounds and a focus group and telephone interviews with people from different religions. </w:t>
      </w:r>
    </w:p>
    <w:p w14:paraId="21349C9F" w14:textId="77777777" w:rsidR="002A000E" w:rsidRPr="00B10A8D" w:rsidRDefault="000B2E01" w:rsidP="00B10A8D">
      <w:pPr>
        <w:pStyle w:val="BodyText1"/>
        <w:numPr>
          <w:ilvl w:val="0"/>
          <w:numId w:val="29"/>
        </w:numPr>
        <w:rPr>
          <w:rFonts w:cs="Tahoma"/>
        </w:rPr>
      </w:pPr>
      <w:r w:rsidRPr="00B10A8D">
        <w:rPr>
          <w:rFonts w:cs="Tahoma"/>
        </w:rPr>
        <w:t xml:space="preserve">The voice of patients with a disability and patients who identify as gay, </w:t>
      </w:r>
      <w:r w:rsidR="007D1D3E" w:rsidRPr="00B10A8D">
        <w:rPr>
          <w:rFonts w:cs="Tahoma"/>
        </w:rPr>
        <w:t>lesbian,</w:t>
      </w:r>
      <w:r w:rsidRPr="00B10A8D">
        <w:rPr>
          <w:rFonts w:cs="Tahoma"/>
        </w:rPr>
        <w:t xml:space="preserve"> or bisexual were strongly heard in response to the patient survey. 28.4% of respondents to the patient survey identify as disabled compared to 18% of census data. 9.7% of respondents to the patient survey identify as a gay man, gay women or lesbian, or bisexual compared to 2.7% of the UK population according to the Office of National Statistics. </w:t>
      </w:r>
      <w:r w:rsidR="00482A4A" w:rsidRPr="00B10A8D">
        <w:rPr>
          <w:rFonts w:cs="Tahoma"/>
        </w:rPr>
        <w:t>I</w:t>
      </w:r>
      <w:r w:rsidR="007D1D3E" w:rsidRPr="00B10A8D">
        <w:rPr>
          <w:rFonts w:cs="Tahoma"/>
        </w:rPr>
        <w:t>CE</w:t>
      </w:r>
      <w:r w:rsidR="00482A4A" w:rsidRPr="00B10A8D">
        <w:rPr>
          <w:rFonts w:cs="Tahoma"/>
        </w:rPr>
        <w:t xml:space="preserve"> Creates </w:t>
      </w:r>
      <w:r w:rsidRPr="00B10A8D">
        <w:rPr>
          <w:rFonts w:cs="Tahoma"/>
        </w:rPr>
        <w:t>also undertook focus groups for people with a disability or long-term health condition, and people of different sexual orientation.</w:t>
      </w:r>
    </w:p>
    <w:p w14:paraId="4AF9AA8B" w14:textId="52B2205B" w:rsidR="00CA435B" w:rsidRPr="00B10A8D" w:rsidRDefault="00CA435B" w:rsidP="00B10A8D">
      <w:pPr>
        <w:pStyle w:val="BodyText1"/>
        <w:numPr>
          <w:ilvl w:val="0"/>
          <w:numId w:val="29"/>
        </w:numPr>
        <w:rPr>
          <w:rFonts w:cs="Tahoma"/>
        </w:rPr>
      </w:pPr>
      <w:r w:rsidRPr="00B10A8D">
        <w:rPr>
          <w:rFonts w:cs="Tahoma"/>
        </w:rPr>
        <w:t>The voice of trans people and pregnant people were picked up in the wor</w:t>
      </w:r>
      <w:r w:rsidR="00E5359A" w:rsidRPr="00B10A8D">
        <w:rPr>
          <w:rFonts w:cs="Tahoma"/>
        </w:rPr>
        <w:t>k</w:t>
      </w:r>
      <w:r w:rsidRPr="00B10A8D">
        <w:rPr>
          <w:rFonts w:cs="Tahoma"/>
        </w:rPr>
        <w:t xml:space="preserve"> carried out by I</w:t>
      </w:r>
      <w:r w:rsidR="007D1D3E" w:rsidRPr="00B10A8D">
        <w:rPr>
          <w:rFonts w:cs="Tahoma"/>
        </w:rPr>
        <w:t>CE</w:t>
      </w:r>
      <w:r w:rsidRPr="00B10A8D">
        <w:rPr>
          <w:rFonts w:cs="Tahoma"/>
        </w:rPr>
        <w:t xml:space="preserve"> Creates. </w:t>
      </w:r>
      <w:r w:rsidR="00FF59DF" w:rsidRPr="00B10A8D">
        <w:rPr>
          <w:rFonts w:cs="Tahoma"/>
        </w:rPr>
        <w:t xml:space="preserve">In the patient survey we asked the industry standard demographic question about whether the </w:t>
      </w:r>
      <w:r w:rsidR="007D1D3E" w:rsidRPr="00B10A8D">
        <w:rPr>
          <w:rFonts w:cs="Tahoma"/>
        </w:rPr>
        <w:t xml:space="preserve">respondent’s </w:t>
      </w:r>
      <w:r w:rsidR="00FF59DF" w:rsidRPr="00B10A8D">
        <w:rPr>
          <w:rFonts w:cs="Tahoma"/>
        </w:rPr>
        <w:t xml:space="preserve">gender was the same as it was at birth. It isn’t possible to benchmark the numbers </w:t>
      </w:r>
      <w:r w:rsidR="007D1D3E" w:rsidRPr="00B10A8D">
        <w:rPr>
          <w:rFonts w:cs="Tahoma"/>
        </w:rPr>
        <w:t>here</w:t>
      </w:r>
      <w:r w:rsidR="00B87447">
        <w:rPr>
          <w:rFonts w:cs="Tahoma"/>
        </w:rPr>
        <w:t xml:space="preserve">. We are also </w:t>
      </w:r>
      <w:r w:rsidR="00675811" w:rsidRPr="00B10A8D">
        <w:rPr>
          <w:rFonts w:cs="Tahoma"/>
        </w:rPr>
        <w:t>treating th</w:t>
      </w:r>
      <w:r w:rsidR="00B87447">
        <w:rPr>
          <w:rFonts w:cs="Tahoma"/>
        </w:rPr>
        <w:t>e</w:t>
      </w:r>
      <w:r w:rsidR="00675811" w:rsidRPr="00B10A8D">
        <w:rPr>
          <w:rFonts w:cs="Tahoma"/>
        </w:rPr>
        <w:t xml:space="preserve"> data </w:t>
      </w:r>
      <w:r w:rsidR="00B87447">
        <w:rPr>
          <w:rFonts w:cs="Tahoma"/>
        </w:rPr>
        <w:t xml:space="preserve">collected </w:t>
      </w:r>
      <w:r w:rsidR="00675811" w:rsidRPr="00B10A8D">
        <w:rPr>
          <w:rFonts w:cs="Tahoma"/>
        </w:rPr>
        <w:t xml:space="preserve">with caution due to the high number of comments related to gender politics which may have influenced how respondents responded to this question. </w:t>
      </w:r>
    </w:p>
    <w:p w14:paraId="4FF379E3" w14:textId="652B765B" w:rsidR="00CA435B" w:rsidRPr="00B10A8D" w:rsidRDefault="00CA435B" w:rsidP="00B10A8D">
      <w:pPr>
        <w:pStyle w:val="BodyText1"/>
        <w:numPr>
          <w:ilvl w:val="0"/>
          <w:numId w:val="29"/>
        </w:numPr>
        <w:rPr>
          <w:rFonts w:cs="Tahoma"/>
        </w:rPr>
      </w:pPr>
      <w:r w:rsidRPr="00B10A8D">
        <w:rPr>
          <w:rFonts w:cs="Tahoma"/>
        </w:rPr>
        <w:t xml:space="preserve">We didn’t specify socio economic status </w:t>
      </w:r>
      <w:r w:rsidR="007D1D3E" w:rsidRPr="00B10A8D">
        <w:rPr>
          <w:rFonts w:cs="Tahoma"/>
        </w:rPr>
        <w:t xml:space="preserve">as </w:t>
      </w:r>
      <w:r w:rsidRPr="00B10A8D">
        <w:rPr>
          <w:rFonts w:cs="Tahoma"/>
        </w:rPr>
        <w:t xml:space="preserve">a factor when recruiting participants </w:t>
      </w:r>
      <w:r w:rsidR="007D1D3E" w:rsidRPr="00B10A8D">
        <w:rPr>
          <w:rFonts w:cs="Tahoma"/>
        </w:rPr>
        <w:t>for</w:t>
      </w:r>
      <w:r w:rsidRPr="00B10A8D">
        <w:rPr>
          <w:rFonts w:cs="Tahoma"/>
        </w:rPr>
        <w:t xml:space="preserve"> the I</w:t>
      </w:r>
      <w:r w:rsidR="007D1D3E" w:rsidRPr="00B10A8D">
        <w:rPr>
          <w:rFonts w:cs="Tahoma"/>
        </w:rPr>
        <w:t>CE</w:t>
      </w:r>
      <w:r w:rsidRPr="00B10A8D">
        <w:rPr>
          <w:rFonts w:cs="Tahoma"/>
        </w:rPr>
        <w:t xml:space="preserve"> Creates work</w:t>
      </w:r>
      <w:r w:rsidR="007D1D3E" w:rsidRPr="00B10A8D">
        <w:rPr>
          <w:rFonts w:cs="Tahoma"/>
        </w:rPr>
        <w:t>. H</w:t>
      </w:r>
      <w:r w:rsidRPr="00B10A8D">
        <w:rPr>
          <w:rFonts w:cs="Tahoma"/>
        </w:rPr>
        <w:t>owever</w:t>
      </w:r>
      <w:r w:rsidR="0074024B" w:rsidRPr="00B10A8D">
        <w:rPr>
          <w:rFonts w:cs="Tahoma"/>
        </w:rPr>
        <w:t xml:space="preserve">, from </w:t>
      </w:r>
      <w:r w:rsidRPr="00B10A8D">
        <w:rPr>
          <w:rFonts w:cs="Tahoma"/>
        </w:rPr>
        <w:t xml:space="preserve">the diversity of people recruited we can say with some confidence there was a good spread of people from differing socio-economic circumstances. </w:t>
      </w:r>
      <w:r w:rsidR="0076208B" w:rsidRPr="00B10A8D">
        <w:rPr>
          <w:rFonts w:cs="Tahoma"/>
        </w:rPr>
        <w:t>W</w:t>
      </w:r>
      <w:r w:rsidRPr="00B10A8D">
        <w:rPr>
          <w:rFonts w:cs="Tahoma"/>
        </w:rPr>
        <w:t>e asked specifically about socio</w:t>
      </w:r>
      <w:r w:rsidR="0074024B" w:rsidRPr="00B10A8D">
        <w:rPr>
          <w:rFonts w:cs="Tahoma"/>
        </w:rPr>
        <w:t>-</w:t>
      </w:r>
      <w:r w:rsidRPr="00B10A8D">
        <w:rPr>
          <w:rFonts w:cs="Tahoma"/>
        </w:rPr>
        <w:t>economic factors in the patient survey.</w:t>
      </w:r>
    </w:p>
    <w:p w14:paraId="335F9427" w14:textId="19514F2F" w:rsidR="00CA435B" w:rsidRPr="00B10A8D" w:rsidRDefault="00CA435B" w:rsidP="00B10A8D">
      <w:pPr>
        <w:pStyle w:val="BodyText1"/>
        <w:numPr>
          <w:ilvl w:val="0"/>
          <w:numId w:val="29"/>
        </w:numPr>
        <w:rPr>
          <w:rFonts w:cs="Tahoma"/>
        </w:rPr>
      </w:pPr>
      <w:r w:rsidRPr="00B10A8D">
        <w:rPr>
          <w:rFonts w:cs="Tahoma"/>
        </w:rPr>
        <w:t xml:space="preserve">With the </w:t>
      </w:r>
      <w:r w:rsidR="00C84589" w:rsidRPr="00B10A8D">
        <w:rPr>
          <w:rFonts w:cs="Tahoma"/>
        </w:rPr>
        <w:t>work we commissioned from I</w:t>
      </w:r>
      <w:r w:rsidR="0074024B" w:rsidRPr="00B10A8D">
        <w:rPr>
          <w:rFonts w:cs="Tahoma"/>
        </w:rPr>
        <w:t>CE</w:t>
      </w:r>
      <w:r w:rsidR="00C84589" w:rsidRPr="00B10A8D">
        <w:rPr>
          <w:rFonts w:cs="Tahoma"/>
        </w:rPr>
        <w:t xml:space="preserve"> Creates in addition to the patient survey, we are confident that we reached a wide range of </w:t>
      </w:r>
      <w:r w:rsidRPr="00B10A8D">
        <w:rPr>
          <w:rFonts w:cs="Tahoma"/>
        </w:rPr>
        <w:t xml:space="preserve">views </w:t>
      </w:r>
      <w:r w:rsidR="00C84589" w:rsidRPr="00B10A8D">
        <w:rPr>
          <w:rFonts w:cs="Tahoma"/>
        </w:rPr>
        <w:t xml:space="preserve">from all groups of patients and the public </w:t>
      </w:r>
      <w:r w:rsidRPr="00B10A8D">
        <w:rPr>
          <w:rFonts w:cs="Tahoma"/>
        </w:rPr>
        <w:t>on the questions raised in consultation</w:t>
      </w:r>
      <w:r w:rsidR="00C84589" w:rsidRPr="00B10A8D">
        <w:rPr>
          <w:rFonts w:cs="Tahoma"/>
        </w:rPr>
        <w:t>.  In fact, the only group we</w:t>
      </w:r>
      <w:r w:rsidR="0074024B" w:rsidRPr="00B10A8D">
        <w:rPr>
          <w:rFonts w:cs="Tahoma"/>
        </w:rPr>
        <w:t xml:space="preserve"> </w:t>
      </w:r>
      <w:r w:rsidR="00C84589" w:rsidRPr="00B10A8D">
        <w:rPr>
          <w:rFonts w:cs="Tahoma"/>
        </w:rPr>
        <w:t xml:space="preserve">identified as important that we were subsequently unable to hear from, were members of the community who are intersex. </w:t>
      </w:r>
      <w:r w:rsidR="00675811" w:rsidRPr="00B10A8D">
        <w:rPr>
          <w:rFonts w:cs="Tahoma"/>
        </w:rPr>
        <w:lastRenderedPageBreak/>
        <w:t xml:space="preserve">The research company made extensive efforts to find participants by </w:t>
      </w:r>
      <w:proofErr w:type="gramStart"/>
      <w:r w:rsidR="00675811" w:rsidRPr="00B10A8D">
        <w:rPr>
          <w:rFonts w:cs="Tahoma"/>
        </w:rPr>
        <w:t>making contact with</w:t>
      </w:r>
      <w:proofErr w:type="gramEnd"/>
      <w:r w:rsidR="00675811" w:rsidRPr="00B10A8D">
        <w:rPr>
          <w:rFonts w:cs="Tahoma"/>
        </w:rPr>
        <w:t xml:space="preserve"> appropriate gatekeeper organisations but </w:t>
      </w:r>
      <w:r w:rsidR="00B87447">
        <w:rPr>
          <w:rFonts w:cs="Tahoma"/>
        </w:rPr>
        <w:t>found</w:t>
      </w:r>
      <w:r w:rsidR="00675811" w:rsidRPr="00B10A8D">
        <w:rPr>
          <w:rFonts w:cs="Tahoma"/>
        </w:rPr>
        <w:t xml:space="preserve"> no willing participants. </w:t>
      </w:r>
    </w:p>
    <w:p w14:paraId="78D3C370" w14:textId="2346A87A" w:rsidR="00957764" w:rsidRPr="00B10A8D" w:rsidRDefault="0074024B" w:rsidP="00B10A8D">
      <w:pPr>
        <w:pStyle w:val="BodyText1"/>
        <w:numPr>
          <w:ilvl w:val="0"/>
          <w:numId w:val="29"/>
        </w:numPr>
        <w:rPr>
          <w:rFonts w:cs="Tahoma"/>
        </w:rPr>
      </w:pPr>
      <w:r w:rsidRPr="00B10A8D">
        <w:rPr>
          <w:rFonts w:cs="Tahoma"/>
        </w:rPr>
        <w:t>Overall,</w:t>
      </w:r>
      <w:r w:rsidR="00957764" w:rsidRPr="00B10A8D">
        <w:rPr>
          <w:rFonts w:cs="Tahoma"/>
        </w:rPr>
        <w:t xml:space="preserve"> across all three surveys we achieved a good outcome, even though in a few areas respondent numbers were a little below the census or register percentages, our overall results compared well with our last review of </w:t>
      </w:r>
      <w:r w:rsidR="00957764" w:rsidRPr="00461913">
        <w:rPr>
          <w:rFonts w:cs="Tahoma"/>
          <w:i/>
          <w:iCs/>
        </w:rPr>
        <w:t>G</w:t>
      </w:r>
      <w:r w:rsidR="00461913" w:rsidRPr="00461913">
        <w:rPr>
          <w:rFonts w:cs="Tahoma"/>
          <w:i/>
          <w:iCs/>
        </w:rPr>
        <w:t>ood medical practice</w:t>
      </w:r>
      <w:r w:rsidR="00957764" w:rsidRPr="00B10A8D">
        <w:rPr>
          <w:rFonts w:cs="Tahoma"/>
        </w:rPr>
        <w:t xml:space="preserve"> which took place between 2010-2013. </w:t>
      </w:r>
    </w:p>
    <w:p w14:paraId="44720D10" w14:textId="394738E9" w:rsidR="000B2E01" w:rsidRPr="000B2E01" w:rsidRDefault="000B2E01" w:rsidP="000B2E01">
      <w:pPr>
        <w:pStyle w:val="Heading3"/>
        <w:rPr>
          <w:rFonts w:eastAsiaTheme="minorHAnsi" w:cs="Tahoma"/>
          <w:szCs w:val="24"/>
        </w:rPr>
      </w:pPr>
      <w:bookmarkStart w:id="16" w:name="_Hlk128994842"/>
      <w:r w:rsidRPr="00771FEF">
        <w:rPr>
          <w:rFonts w:eastAsiaTheme="minorHAnsi" w:cs="Tahoma"/>
          <w:szCs w:val="24"/>
        </w:rPr>
        <w:t xml:space="preserve">Analysis of </w:t>
      </w:r>
      <w:r w:rsidR="004942FD">
        <w:rPr>
          <w:rFonts w:eastAsiaTheme="minorHAnsi" w:cs="Tahoma"/>
          <w:szCs w:val="24"/>
        </w:rPr>
        <w:t>c</w:t>
      </w:r>
      <w:r w:rsidRPr="00771FEF">
        <w:rPr>
          <w:rFonts w:eastAsiaTheme="minorHAnsi" w:cs="Tahoma"/>
          <w:szCs w:val="24"/>
        </w:rPr>
        <w:t>onsultation responses</w:t>
      </w:r>
    </w:p>
    <w:bookmarkEnd w:id="16"/>
    <w:p w14:paraId="5981F591" w14:textId="6007D694" w:rsidR="000B2E01" w:rsidRPr="000B2E01" w:rsidRDefault="000B2E01" w:rsidP="00B10A8D">
      <w:pPr>
        <w:pStyle w:val="BodyText1"/>
        <w:numPr>
          <w:ilvl w:val="0"/>
          <w:numId w:val="29"/>
        </w:numPr>
        <w:rPr>
          <w:rFonts w:cs="Tahoma"/>
        </w:rPr>
      </w:pPr>
      <w:r w:rsidRPr="000B2E01">
        <w:rPr>
          <w:rFonts w:cs="Tahoma"/>
        </w:rPr>
        <w:t>After the consultation closed on 20 July</w:t>
      </w:r>
      <w:r w:rsidR="004942FD">
        <w:rPr>
          <w:rFonts w:cs="Tahoma"/>
        </w:rPr>
        <w:t xml:space="preserve"> 2022</w:t>
      </w:r>
      <w:r w:rsidRPr="000B2E01">
        <w:rPr>
          <w:rFonts w:cs="Tahoma"/>
        </w:rPr>
        <w:t>, we allowed time to capture any late responses and add the data received offline (</w:t>
      </w:r>
      <w:r w:rsidR="0074024B" w:rsidRPr="000B2E01">
        <w:rPr>
          <w:rFonts w:cs="Tahoma"/>
        </w:rPr>
        <w:t>e.g.,</w:t>
      </w:r>
      <w:r w:rsidRPr="000B2E01">
        <w:rPr>
          <w:rFonts w:cs="Tahoma"/>
        </w:rPr>
        <w:t xml:space="preserve"> postal responses) or in other non-standard formats</w:t>
      </w:r>
      <w:r w:rsidR="0016212B">
        <w:rPr>
          <w:rFonts w:cs="Tahoma"/>
        </w:rPr>
        <w:t>, to ensure we didn’t disadvantage people who may have struggled to complete the surveys</w:t>
      </w:r>
      <w:r w:rsidRPr="000B2E01">
        <w:rPr>
          <w:rFonts w:cs="Tahoma"/>
        </w:rPr>
        <w:t xml:space="preserve">. </w:t>
      </w:r>
      <w:r w:rsidR="00373BB4">
        <w:rPr>
          <w:rFonts w:cs="Tahoma"/>
        </w:rPr>
        <w:t>All demographic data was removed before responses were analysed.</w:t>
      </w:r>
    </w:p>
    <w:p w14:paraId="3897C153" w14:textId="77777777" w:rsidR="00BC512D" w:rsidRDefault="00BC512D" w:rsidP="00B10A8D">
      <w:pPr>
        <w:pStyle w:val="BodyText1"/>
        <w:numPr>
          <w:ilvl w:val="0"/>
          <w:numId w:val="29"/>
        </w:numPr>
        <w:rPr>
          <w:rFonts w:cs="Tahoma"/>
        </w:rPr>
      </w:pPr>
      <w:r w:rsidRPr="00B10A8D">
        <w:rPr>
          <w:rFonts w:cs="Tahoma"/>
        </w:rPr>
        <w:t>A</w:t>
      </w:r>
      <w:r w:rsidR="000B2E01" w:rsidRPr="00B10A8D">
        <w:rPr>
          <w:rFonts w:cs="Tahoma"/>
        </w:rPr>
        <w:t xml:space="preserve">s we had committed to a thorough review of all the data gathered, we put together a team of 12 analysts from the </w:t>
      </w:r>
      <w:r w:rsidRPr="00B10A8D">
        <w:rPr>
          <w:rFonts w:cs="Tahoma"/>
        </w:rPr>
        <w:t xml:space="preserve">across the </w:t>
      </w:r>
      <w:r w:rsidR="000B2E01" w:rsidRPr="00B10A8D">
        <w:rPr>
          <w:rFonts w:cs="Tahoma"/>
        </w:rPr>
        <w:t>GMC and one from another healthcare regulator who</w:t>
      </w:r>
      <w:r w:rsidRPr="00B10A8D">
        <w:rPr>
          <w:rFonts w:cs="Tahoma"/>
        </w:rPr>
        <w:t xml:space="preserve">se task was to </w:t>
      </w:r>
      <w:r w:rsidR="000B2E01" w:rsidRPr="000B2E01">
        <w:rPr>
          <w:rFonts w:cs="Tahoma"/>
        </w:rPr>
        <w:t>review the data</w:t>
      </w:r>
      <w:r>
        <w:rPr>
          <w:rFonts w:cs="Tahoma"/>
        </w:rPr>
        <w:t xml:space="preserve">.  </w:t>
      </w:r>
      <w:r w:rsidRPr="000B2E01">
        <w:rPr>
          <w:rFonts w:cs="Tahoma"/>
        </w:rPr>
        <w:t>We divided the data thematically and</w:t>
      </w:r>
      <w:r w:rsidR="000B2E01" w:rsidRPr="000B2E01">
        <w:rPr>
          <w:rFonts w:cs="Tahoma"/>
        </w:rPr>
        <w:t xml:space="preserve"> </w:t>
      </w:r>
      <w:r>
        <w:rPr>
          <w:rFonts w:cs="Tahoma"/>
        </w:rPr>
        <w:t xml:space="preserve">each analysts received a data set for </w:t>
      </w:r>
      <w:r w:rsidR="000B2E01" w:rsidRPr="000B2E01">
        <w:rPr>
          <w:rFonts w:cs="Tahoma"/>
        </w:rPr>
        <w:t xml:space="preserve">their theme </w:t>
      </w:r>
      <w:r>
        <w:rPr>
          <w:rFonts w:cs="Tahoma"/>
        </w:rPr>
        <w:t>which cut a</w:t>
      </w:r>
      <w:r w:rsidR="000B2E01" w:rsidRPr="000B2E01">
        <w:rPr>
          <w:rFonts w:cs="Tahoma"/>
        </w:rPr>
        <w:t xml:space="preserve">cross </w:t>
      </w:r>
      <w:r>
        <w:rPr>
          <w:rFonts w:cs="Tahoma"/>
        </w:rPr>
        <w:t xml:space="preserve">all </w:t>
      </w:r>
      <w:r w:rsidR="000B2E01" w:rsidRPr="000B2E01">
        <w:rPr>
          <w:rFonts w:cs="Tahoma"/>
        </w:rPr>
        <w:t xml:space="preserve">three surveys. </w:t>
      </w:r>
    </w:p>
    <w:p w14:paraId="69B6B25C" w14:textId="1CE92E09" w:rsidR="000B2E01" w:rsidRPr="000B2E01" w:rsidRDefault="000B2E01" w:rsidP="00B10A8D">
      <w:pPr>
        <w:pStyle w:val="BodyText1"/>
        <w:numPr>
          <w:ilvl w:val="0"/>
          <w:numId w:val="29"/>
        </w:numPr>
        <w:rPr>
          <w:rFonts w:cs="Tahoma"/>
        </w:rPr>
      </w:pPr>
      <w:r w:rsidRPr="000B2E01">
        <w:rPr>
          <w:rFonts w:cs="Tahoma"/>
        </w:rPr>
        <w:t>In addition to the consultation data, the analysts also considered:</w:t>
      </w:r>
    </w:p>
    <w:p w14:paraId="20E568D6" w14:textId="6B7589D6" w:rsidR="000B2E01" w:rsidRPr="000B2E01" w:rsidRDefault="000B2E01" w:rsidP="00B10A8D">
      <w:pPr>
        <w:pStyle w:val="BulletPointList"/>
      </w:pPr>
      <w:r w:rsidRPr="000B2E01">
        <w:t xml:space="preserve">the Menti data generated from the 194 Outreach </w:t>
      </w:r>
      <w:proofErr w:type="gramStart"/>
      <w:r w:rsidRPr="000B2E01">
        <w:t>sessions</w:t>
      </w:r>
      <w:proofErr w:type="gramEnd"/>
    </w:p>
    <w:p w14:paraId="1BF3A56C" w14:textId="1735C0B2" w:rsidR="000B2E01" w:rsidRPr="000B2E01" w:rsidRDefault="000B2E01" w:rsidP="00B10A8D">
      <w:pPr>
        <w:pStyle w:val="BulletPointList"/>
      </w:pPr>
      <w:r w:rsidRPr="000B2E01">
        <w:t xml:space="preserve">the intelligence gathered from the engagement events and specialist </w:t>
      </w:r>
      <w:proofErr w:type="gramStart"/>
      <w:r w:rsidRPr="000B2E01">
        <w:t>workshops</w:t>
      </w:r>
      <w:proofErr w:type="gramEnd"/>
      <w:r w:rsidRPr="000B2E01">
        <w:t xml:space="preserve">  </w:t>
      </w:r>
    </w:p>
    <w:p w14:paraId="6D1DE53E" w14:textId="5B578EFB" w:rsidR="000B2E01" w:rsidRPr="000B2E01" w:rsidRDefault="000B2E01" w:rsidP="00B10A8D">
      <w:pPr>
        <w:pStyle w:val="BulletPointList"/>
      </w:pPr>
      <w:r w:rsidRPr="000B2E01">
        <w:t xml:space="preserve">any relevant thematic findings </w:t>
      </w:r>
      <w:r w:rsidR="00073D3F">
        <w:t xml:space="preserve">from the </w:t>
      </w:r>
      <w:r w:rsidRPr="000B2E01">
        <w:t>report</w:t>
      </w:r>
      <w:r w:rsidR="0074024B">
        <w:t>s</w:t>
      </w:r>
      <w:r w:rsidRPr="000B2E01">
        <w:t xml:space="preserve"> </w:t>
      </w:r>
      <w:r w:rsidR="00073D3F">
        <w:t xml:space="preserve">written by </w:t>
      </w:r>
      <w:r w:rsidRPr="000B2E01">
        <w:t>I</w:t>
      </w:r>
      <w:r w:rsidR="0074024B">
        <w:t>CE</w:t>
      </w:r>
      <w:r w:rsidRPr="000B2E01">
        <w:t xml:space="preserve"> Creates</w:t>
      </w:r>
      <w:r w:rsidR="0074024B">
        <w:t>.</w:t>
      </w:r>
    </w:p>
    <w:p w14:paraId="68DEC25B" w14:textId="16BE144F" w:rsidR="00BC512D" w:rsidRPr="00B10A8D" w:rsidRDefault="00BC512D" w:rsidP="00B10A8D">
      <w:pPr>
        <w:pStyle w:val="BodyText1"/>
        <w:numPr>
          <w:ilvl w:val="0"/>
          <w:numId w:val="29"/>
        </w:numPr>
        <w:rPr>
          <w:rFonts w:cs="Tahoma"/>
        </w:rPr>
      </w:pPr>
      <w:r w:rsidRPr="00B10A8D">
        <w:rPr>
          <w:rFonts w:cs="Tahoma"/>
        </w:rPr>
        <w:t xml:space="preserve">All analysts </w:t>
      </w:r>
      <w:r w:rsidR="00714E78" w:rsidRPr="00B10A8D">
        <w:rPr>
          <w:rFonts w:cs="Tahoma"/>
        </w:rPr>
        <w:t>received</w:t>
      </w:r>
      <w:r w:rsidR="00B87447">
        <w:rPr>
          <w:rFonts w:cs="Tahoma"/>
        </w:rPr>
        <w:t xml:space="preserve"> in-house</w:t>
      </w:r>
      <w:r w:rsidR="00714E78" w:rsidRPr="00B10A8D">
        <w:rPr>
          <w:rFonts w:cs="Tahoma"/>
        </w:rPr>
        <w:t xml:space="preserve"> training </w:t>
      </w:r>
      <w:r w:rsidR="00B87447">
        <w:rPr>
          <w:rFonts w:cs="Tahoma"/>
        </w:rPr>
        <w:t>in</w:t>
      </w:r>
      <w:r w:rsidR="00714E78" w:rsidRPr="00B10A8D">
        <w:rPr>
          <w:rFonts w:cs="Tahoma"/>
        </w:rPr>
        <w:t xml:space="preserve"> </w:t>
      </w:r>
      <w:r w:rsidR="00FF59DF" w:rsidRPr="00B10A8D">
        <w:rPr>
          <w:rFonts w:cs="Tahoma"/>
        </w:rPr>
        <w:t xml:space="preserve">consultation </w:t>
      </w:r>
      <w:proofErr w:type="gramStart"/>
      <w:r w:rsidR="002A000E" w:rsidRPr="00B10A8D">
        <w:rPr>
          <w:rFonts w:cs="Tahoma"/>
        </w:rPr>
        <w:t>analysis,</w:t>
      </w:r>
      <w:r w:rsidR="0074024B" w:rsidRPr="00B10A8D">
        <w:rPr>
          <w:rFonts w:cs="Tahoma"/>
        </w:rPr>
        <w:t xml:space="preserve"> </w:t>
      </w:r>
      <w:r w:rsidR="00FF59DF" w:rsidRPr="00B10A8D">
        <w:rPr>
          <w:rFonts w:cs="Tahoma"/>
        </w:rPr>
        <w:t>and</w:t>
      </w:r>
      <w:proofErr w:type="gramEnd"/>
      <w:r w:rsidR="00714E78" w:rsidRPr="00B10A8D">
        <w:rPr>
          <w:rFonts w:cs="Tahoma"/>
        </w:rPr>
        <w:t xml:space="preserve"> were given </w:t>
      </w:r>
      <w:r w:rsidR="00E142A5" w:rsidRPr="00B10A8D">
        <w:rPr>
          <w:rFonts w:cs="Tahoma"/>
        </w:rPr>
        <w:t xml:space="preserve">instructions </w:t>
      </w:r>
      <w:r w:rsidR="00714E78" w:rsidRPr="00B10A8D">
        <w:rPr>
          <w:rFonts w:cs="Tahoma"/>
        </w:rPr>
        <w:t xml:space="preserve">and a template report </w:t>
      </w:r>
      <w:r w:rsidR="00E142A5" w:rsidRPr="00B10A8D">
        <w:rPr>
          <w:rFonts w:cs="Tahoma"/>
        </w:rPr>
        <w:t xml:space="preserve">to help them analyse their </w:t>
      </w:r>
      <w:r w:rsidR="00417CFE" w:rsidRPr="00B10A8D">
        <w:rPr>
          <w:rFonts w:cs="Tahoma"/>
        </w:rPr>
        <w:t>data</w:t>
      </w:r>
      <w:r w:rsidR="0074024B" w:rsidRPr="00B10A8D">
        <w:rPr>
          <w:rFonts w:cs="Tahoma"/>
        </w:rPr>
        <w:t xml:space="preserve"> set</w:t>
      </w:r>
      <w:r w:rsidR="00B87447">
        <w:rPr>
          <w:rFonts w:cs="Tahoma"/>
        </w:rPr>
        <w:t>s</w:t>
      </w:r>
      <w:r w:rsidR="00417CFE" w:rsidRPr="00B10A8D">
        <w:rPr>
          <w:rFonts w:cs="Tahoma"/>
        </w:rPr>
        <w:t>. The</w:t>
      </w:r>
      <w:r w:rsidR="00CD29A1" w:rsidRPr="00B10A8D">
        <w:rPr>
          <w:rFonts w:cs="Tahoma"/>
        </w:rPr>
        <w:t xml:space="preserve"> template report used by </w:t>
      </w:r>
      <w:r w:rsidR="00E142A5" w:rsidRPr="00B10A8D">
        <w:rPr>
          <w:rFonts w:cs="Tahoma"/>
        </w:rPr>
        <w:t xml:space="preserve">all analysts </w:t>
      </w:r>
      <w:r w:rsidR="00CD29A1" w:rsidRPr="00B10A8D">
        <w:rPr>
          <w:rFonts w:cs="Tahoma"/>
        </w:rPr>
        <w:t xml:space="preserve">had a </w:t>
      </w:r>
      <w:r w:rsidR="0074024B" w:rsidRPr="00B10A8D">
        <w:rPr>
          <w:rFonts w:cs="Tahoma"/>
        </w:rPr>
        <w:t xml:space="preserve">mandatory </w:t>
      </w:r>
      <w:r w:rsidR="00CD29A1" w:rsidRPr="00B10A8D">
        <w:rPr>
          <w:rFonts w:cs="Tahoma"/>
        </w:rPr>
        <w:t xml:space="preserve">section </w:t>
      </w:r>
      <w:r w:rsidR="00E142A5" w:rsidRPr="00B10A8D">
        <w:rPr>
          <w:rFonts w:cs="Tahoma"/>
        </w:rPr>
        <w:t xml:space="preserve">to discuss </w:t>
      </w:r>
      <w:r w:rsidR="00CD29A1" w:rsidRPr="00B10A8D">
        <w:rPr>
          <w:rFonts w:cs="Tahoma"/>
        </w:rPr>
        <w:t xml:space="preserve">EDI </w:t>
      </w:r>
      <w:r w:rsidR="00E142A5" w:rsidRPr="00B10A8D">
        <w:rPr>
          <w:rFonts w:cs="Tahoma"/>
        </w:rPr>
        <w:t xml:space="preserve">impacts that emerged in relation to the proposed changes for their theme. </w:t>
      </w:r>
      <w:r w:rsidR="00CD29A1" w:rsidRPr="00B10A8D">
        <w:rPr>
          <w:rFonts w:cs="Tahoma"/>
        </w:rPr>
        <w:t xml:space="preserve">Every individual report therefore contained a section </w:t>
      </w:r>
      <w:r w:rsidR="00E142A5" w:rsidRPr="00B10A8D">
        <w:rPr>
          <w:rFonts w:cs="Tahoma"/>
        </w:rPr>
        <w:t xml:space="preserve">capturing </w:t>
      </w:r>
      <w:r w:rsidR="00CD29A1" w:rsidRPr="00B10A8D">
        <w:rPr>
          <w:rFonts w:cs="Tahoma"/>
        </w:rPr>
        <w:t xml:space="preserve">the </w:t>
      </w:r>
      <w:r w:rsidR="00E142A5" w:rsidRPr="00B10A8D">
        <w:rPr>
          <w:rFonts w:cs="Tahoma"/>
        </w:rPr>
        <w:t xml:space="preserve">implications for groups sharing protected characteristics. </w:t>
      </w:r>
      <w:r w:rsidR="00CD29A1" w:rsidRPr="00B10A8D">
        <w:rPr>
          <w:rFonts w:cs="Tahoma"/>
        </w:rPr>
        <w:t xml:space="preserve"> </w:t>
      </w:r>
    </w:p>
    <w:p w14:paraId="60137FA3" w14:textId="37A787E9" w:rsidR="00BC512D" w:rsidRPr="00B10A8D" w:rsidRDefault="00E142A5" w:rsidP="00B10A8D">
      <w:pPr>
        <w:pStyle w:val="BodyText1"/>
        <w:numPr>
          <w:ilvl w:val="0"/>
          <w:numId w:val="29"/>
        </w:numPr>
        <w:rPr>
          <w:rFonts w:cs="Tahoma"/>
        </w:rPr>
      </w:pPr>
      <w:r w:rsidRPr="00B10A8D">
        <w:rPr>
          <w:rFonts w:cs="Tahoma"/>
        </w:rPr>
        <w:t xml:space="preserve">Where concerns </w:t>
      </w:r>
      <w:r w:rsidR="00EB78B5" w:rsidRPr="00B10A8D">
        <w:rPr>
          <w:rFonts w:cs="Tahoma"/>
        </w:rPr>
        <w:t xml:space="preserve">were </w:t>
      </w:r>
      <w:r w:rsidRPr="00B10A8D">
        <w:rPr>
          <w:rFonts w:cs="Tahoma"/>
        </w:rPr>
        <w:t>raised</w:t>
      </w:r>
      <w:r w:rsidR="00EB78B5" w:rsidRPr="00B10A8D">
        <w:rPr>
          <w:rFonts w:cs="Tahoma"/>
        </w:rPr>
        <w:t xml:space="preserve"> about a proposed new duty</w:t>
      </w:r>
      <w:r w:rsidR="004942FD">
        <w:rPr>
          <w:rFonts w:cs="Tahoma"/>
        </w:rPr>
        <w:t>,</w:t>
      </w:r>
      <w:r w:rsidR="00EB78B5" w:rsidRPr="00B10A8D">
        <w:rPr>
          <w:rFonts w:cs="Tahoma"/>
        </w:rPr>
        <w:t xml:space="preserve"> particularly where the responses suggested there </w:t>
      </w:r>
      <w:r w:rsidR="0074024B" w:rsidRPr="00B10A8D">
        <w:rPr>
          <w:rFonts w:cs="Tahoma"/>
        </w:rPr>
        <w:t>might</w:t>
      </w:r>
      <w:r w:rsidR="00EB78B5" w:rsidRPr="00B10A8D">
        <w:rPr>
          <w:rFonts w:cs="Tahoma"/>
        </w:rPr>
        <w:t xml:space="preserve"> be unintended and potentially unfair impacts </w:t>
      </w:r>
      <w:r w:rsidR="0074024B" w:rsidRPr="00B10A8D">
        <w:rPr>
          <w:rFonts w:cs="Tahoma"/>
        </w:rPr>
        <w:t>from</w:t>
      </w:r>
      <w:r w:rsidR="00EB78B5" w:rsidRPr="00B10A8D">
        <w:rPr>
          <w:rFonts w:cs="Tahoma"/>
        </w:rPr>
        <w:t xml:space="preserve"> proposed new duties on registrants/patients who share protected characteristics, or who are less empowered for other reasons, </w:t>
      </w:r>
      <w:r w:rsidRPr="00B10A8D">
        <w:rPr>
          <w:rFonts w:cs="Tahoma"/>
        </w:rPr>
        <w:t xml:space="preserve">these duties were listed for </w:t>
      </w:r>
      <w:r w:rsidR="00BC512D" w:rsidRPr="00B10A8D">
        <w:rPr>
          <w:rFonts w:cs="Tahoma"/>
        </w:rPr>
        <w:t>discussion at three further meetings of the</w:t>
      </w:r>
      <w:r w:rsidRPr="00B10A8D">
        <w:rPr>
          <w:rFonts w:cs="Tahoma"/>
        </w:rPr>
        <w:t xml:space="preserve"> </w:t>
      </w:r>
      <w:r w:rsidRPr="00461913">
        <w:rPr>
          <w:rFonts w:cs="Tahoma"/>
          <w:i/>
          <w:iCs/>
        </w:rPr>
        <w:t>G</w:t>
      </w:r>
      <w:r w:rsidR="00461913" w:rsidRPr="00461913">
        <w:rPr>
          <w:rFonts w:cs="Tahoma"/>
          <w:i/>
          <w:iCs/>
        </w:rPr>
        <w:t>ood medical practice</w:t>
      </w:r>
      <w:r w:rsidR="00BC512D" w:rsidRPr="00B10A8D">
        <w:rPr>
          <w:rFonts w:cs="Tahoma"/>
        </w:rPr>
        <w:t xml:space="preserve"> </w:t>
      </w:r>
      <w:r w:rsidR="004942FD">
        <w:rPr>
          <w:rFonts w:cs="Tahoma"/>
        </w:rPr>
        <w:t>a</w:t>
      </w:r>
      <w:r w:rsidR="00BC512D" w:rsidRPr="00B10A8D">
        <w:rPr>
          <w:rFonts w:cs="Tahoma"/>
        </w:rPr>
        <w:t xml:space="preserve">dvisory </w:t>
      </w:r>
      <w:r w:rsidR="004942FD">
        <w:rPr>
          <w:rFonts w:cs="Tahoma"/>
        </w:rPr>
        <w:t>f</w:t>
      </w:r>
      <w:r w:rsidR="00BC512D" w:rsidRPr="00B10A8D">
        <w:rPr>
          <w:rFonts w:cs="Tahoma"/>
        </w:rPr>
        <w:t>orum in October 2022, November 2022</w:t>
      </w:r>
      <w:r w:rsidR="0074024B" w:rsidRPr="00B10A8D">
        <w:rPr>
          <w:rFonts w:cs="Tahoma"/>
        </w:rPr>
        <w:t>,</w:t>
      </w:r>
      <w:r w:rsidR="00BC512D" w:rsidRPr="00B10A8D">
        <w:rPr>
          <w:rFonts w:cs="Tahoma"/>
        </w:rPr>
        <w:t xml:space="preserve"> and January 2023. </w:t>
      </w:r>
      <w:r w:rsidR="00B36216" w:rsidRPr="00B10A8D">
        <w:rPr>
          <w:rFonts w:cs="Tahoma"/>
        </w:rPr>
        <w:t xml:space="preserve">For some of the duties, members of </w:t>
      </w:r>
      <w:r w:rsidR="00B36216" w:rsidRPr="00461913">
        <w:rPr>
          <w:rFonts w:cs="Tahoma"/>
          <w:i/>
          <w:iCs/>
        </w:rPr>
        <w:t>G</w:t>
      </w:r>
      <w:r w:rsidR="00461913" w:rsidRPr="00461913">
        <w:rPr>
          <w:rFonts w:cs="Tahoma"/>
          <w:i/>
          <w:iCs/>
        </w:rPr>
        <w:t>ood medical practice</w:t>
      </w:r>
      <w:r w:rsidR="004942FD">
        <w:rPr>
          <w:rFonts w:cs="Tahoma"/>
        </w:rPr>
        <w:t xml:space="preserve"> advisory forum </w:t>
      </w:r>
      <w:r w:rsidR="00B36216" w:rsidRPr="00B10A8D">
        <w:rPr>
          <w:rFonts w:cs="Tahoma"/>
        </w:rPr>
        <w:t xml:space="preserve">were able to provide a </w:t>
      </w:r>
      <w:r w:rsidR="004942FD">
        <w:rPr>
          <w:rFonts w:cs="Tahoma"/>
        </w:rPr>
        <w:t>s</w:t>
      </w:r>
      <w:r w:rsidR="00B36216" w:rsidRPr="00B10A8D">
        <w:rPr>
          <w:rFonts w:cs="Tahoma"/>
        </w:rPr>
        <w:t xml:space="preserve">teer to suggest the direction the </w:t>
      </w:r>
      <w:r w:rsidR="00B36216" w:rsidRPr="00461913">
        <w:rPr>
          <w:rFonts w:cs="Tahoma"/>
          <w:i/>
          <w:iCs/>
        </w:rPr>
        <w:t>G</w:t>
      </w:r>
      <w:r w:rsidR="00461913" w:rsidRPr="00461913">
        <w:rPr>
          <w:rFonts w:cs="Tahoma"/>
          <w:i/>
          <w:iCs/>
        </w:rPr>
        <w:t>ood medical practice</w:t>
      </w:r>
      <w:r w:rsidR="00B36216" w:rsidRPr="00B10A8D">
        <w:rPr>
          <w:rFonts w:cs="Tahoma"/>
        </w:rPr>
        <w:t xml:space="preserve"> </w:t>
      </w:r>
      <w:r w:rsidR="004942FD">
        <w:rPr>
          <w:rFonts w:cs="Tahoma"/>
        </w:rPr>
        <w:t>r</w:t>
      </w:r>
      <w:r w:rsidR="00B36216" w:rsidRPr="00B10A8D">
        <w:rPr>
          <w:rFonts w:cs="Tahoma"/>
        </w:rPr>
        <w:t xml:space="preserve">eview team might want to consider taking when re-drafting a duty.  </w:t>
      </w:r>
    </w:p>
    <w:p w14:paraId="62C8A451" w14:textId="31A40A62" w:rsidR="00AC13BC" w:rsidRPr="00B10A8D" w:rsidRDefault="00B36216" w:rsidP="00B10A8D">
      <w:pPr>
        <w:pStyle w:val="BodyText1"/>
        <w:numPr>
          <w:ilvl w:val="0"/>
          <w:numId w:val="29"/>
        </w:numPr>
        <w:rPr>
          <w:rFonts w:cs="Tahoma"/>
        </w:rPr>
      </w:pPr>
      <w:r w:rsidRPr="00B10A8D">
        <w:rPr>
          <w:rFonts w:cs="Tahoma"/>
        </w:rPr>
        <w:t xml:space="preserve">A similar exercise was repeated when </w:t>
      </w:r>
      <w:r w:rsidR="004942FD">
        <w:rPr>
          <w:rFonts w:cs="Tahoma"/>
        </w:rPr>
        <w:t>our</w:t>
      </w:r>
      <w:r w:rsidRPr="00B10A8D">
        <w:rPr>
          <w:rFonts w:cs="Tahoma"/>
        </w:rPr>
        <w:t xml:space="preserve"> internal drafting steering group was reconvened to discuss what we heard in the consultation, and </w:t>
      </w:r>
      <w:r w:rsidR="009E4821" w:rsidRPr="00B10A8D">
        <w:rPr>
          <w:rFonts w:cs="Tahoma"/>
        </w:rPr>
        <w:t xml:space="preserve">the </w:t>
      </w:r>
      <w:r w:rsidRPr="00B10A8D">
        <w:rPr>
          <w:rFonts w:cs="Tahoma"/>
        </w:rPr>
        <w:t>steers given by the members of</w:t>
      </w:r>
      <w:r w:rsidR="004942FD">
        <w:rPr>
          <w:rFonts w:cs="Tahoma"/>
        </w:rPr>
        <w:t xml:space="preserve"> the</w:t>
      </w:r>
      <w:r w:rsidRPr="00B10A8D">
        <w:rPr>
          <w:rFonts w:cs="Tahoma"/>
        </w:rPr>
        <w:t xml:space="preserve"> </w:t>
      </w:r>
      <w:r w:rsidRPr="00461913">
        <w:rPr>
          <w:rFonts w:cs="Tahoma"/>
          <w:i/>
          <w:iCs/>
        </w:rPr>
        <w:t>G</w:t>
      </w:r>
      <w:r w:rsidR="00461913" w:rsidRPr="00461913">
        <w:rPr>
          <w:rFonts w:cs="Tahoma"/>
          <w:i/>
          <w:iCs/>
        </w:rPr>
        <w:t>ood medical practice</w:t>
      </w:r>
      <w:r w:rsidR="004942FD">
        <w:rPr>
          <w:rFonts w:cs="Tahoma"/>
        </w:rPr>
        <w:t xml:space="preserve"> advisory forum</w:t>
      </w:r>
      <w:r w:rsidRPr="00B10A8D">
        <w:rPr>
          <w:rFonts w:cs="Tahoma"/>
        </w:rPr>
        <w:t xml:space="preserve">. </w:t>
      </w:r>
    </w:p>
    <w:p w14:paraId="5A90FA1F" w14:textId="086CFE93" w:rsidR="007957FE" w:rsidRPr="00B10A8D" w:rsidRDefault="008E7C4C" w:rsidP="00B10A8D">
      <w:pPr>
        <w:pStyle w:val="BodyText1"/>
        <w:numPr>
          <w:ilvl w:val="0"/>
          <w:numId w:val="29"/>
        </w:numPr>
        <w:rPr>
          <w:rFonts w:cs="Tahoma"/>
        </w:rPr>
      </w:pPr>
      <w:r>
        <w:lastRenderedPageBreak/>
        <w:t>During this process we were concerned about possible adverse impact across the nine protected characteristics</w:t>
      </w:r>
      <w:r w:rsidR="009E4821">
        <w:t xml:space="preserve"> under the Equality Act 2010 </w:t>
      </w:r>
      <w:r>
        <w:t xml:space="preserve">(and our review also included socio- economic circumstances and </w:t>
      </w:r>
      <w:r w:rsidR="0017318C">
        <w:t>IMGs</w:t>
      </w:r>
      <w:r w:rsidR="009E4821">
        <w:t>).</w:t>
      </w:r>
      <w:r>
        <w:t xml:space="preserve">  However, we were </w:t>
      </w:r>
      <w:r w:rsidR="009E4821">
        <w:t xml:space="preserve">also </w:t>
      </w:r>
      <w:r>
        <w:t>particularly mindful of the specific challenge received from BAPIO</w:t>
      </w:r>
      <w:r>
        <w:rPr>
          <w:rStyle w:val="FootnoteReference"/>
        </w:rPr>
        <w:footnoteReference w:id="2"/>
      </w:r>
      <w:r>
        <w:t xml:space="preserve"> in 2021 relating to race and gender which suggested that </w:t>
      </w:r>
      <w:r w:rsidRPr="00B10A8D">
        <w:rPr>
          <w:i/>
          <w:iCs/>
        </w:rPr>
        <w:t xml:space="preserve">defined standards of professionalism were designed without consideration of race and gender equality and amplify established </w:t>
      </w:r>
      <w:r w:rsidR="004942FD">
        <w:rPr>
          <w:i/>
          <w:iCs/>
        </w:rPr>
        <w:t>w</w:t>
      </w:r>
      <w:r w:rsidRPr="00B10A8D">
        <w:rPr>
          <w:i/>
          <w:iCs/>
        </w:rPr>
        <w:t xml:space="preserve">hite stereotypes. </w:t>
      </w:r>
    </w:p>
    <w:p w14:paraId="21BB5F42" w14:textId="7C9500EC" w:rsidR="00AC13BC" w:rsidRPr="00B10A8D" w:rsidRDefault="00176D1F" w:rsidP="00B10A8D">
      <w:pPr>
        <w:pStyle w:val="BodyText1"/>
        <w:numPr>
          <w:ilvl w:val="0"/>
          <w:numId w:val="29"/>
        </w:numPr>
      </w:pPr>
      <w:r>
        <w:t xml:space="preserve">We </w:t>
      </w:r>
      <w:r w:rsidR="008E7C4C">
        <w:t xml:space="preserve">shall continue to </w:t>
      </w:r>
      <w:r>
        <w:t>report</w:t>
      </w:r>
      <w:r w:rsidR="00895A82">
        <w:t xml:space="preserve"> </w:t>
      </w:r>
      <w:r>
        <w:t>on ’what we heard’ from consultation respondents and the action</w:t>
      </w:r>
      <w:r w:rsidR="008E7C4C">
        <w:t>s</w:t>
      </w:r>
      <w:r>
        <w:t xml:space="preserve"> we have taken in response, as part of our completing and publishing our </w:t>
      </w:r>
      <w:r w:rsidR="004942FD">
        <w:t>EA</w:t>
      </w:r>
      <w:r>
        <w:t xml:space="preserve">. We will continue to use blogs and other channels to tell the story of how we have responded to the issues </w:t>
      </w:r>
      <w:r w:rsidR="00895A82">
        <w:t xml:space="preserve">we’ve identified </w:t>
      </w:r>
      <w:r>
        <w:t xml:space="preserve">and how we will work to support </w:t>
      </w:r>
      <w:r w:rsidR="008E7C4C">
        <w:t>medical profession</w:t>
      </w:r>
      <w:r w:rsidR="001538D2">
        <w:t>a</w:t>
      </w:r>
      <w:r w:rsidR="008E7C4C">
        <w:t>ls</w:t>
      </w:r>
      <w:r>
        <w:t xml:space="preserve">, </w:t>
      </w:r>
      <w:proofErr w:type="gramStart"/>
      <w:r>
        <w:t>employers</w:t>
      </w:r>
      <w:proofErr w:type="gramEnd"/>
      <w:r>
        <w:t xml:space="preserve"> and educators to implement the updated standards in practice.</w:t>
      </w:r>
    </w:p>
    <w:p w14:paraId="12F7994D" w14:textId="00FA69D9" w:rsidR="0082442C" w:rsidRDefault="0082442C" w:rsidP="00AC13BC">
      <w:pPr>
        <w:pStyle w:val="GMCNumbertext"/>
        <w:numPr>
          <w:ilvl w:val="0"/>
          <w:numId w:val="0"/>
        </w:numPr>
        <w:rPr>
          <w:rFonts w:ascii="Times New Roman" w:hAnsi="Times New Roman"/>
        </w:rPr>
        <w:sectPr w:rsidR="0082442C" w:rsidSect="0042688F">
          <w:headerReference w:type="first" r:id="rId14"/>
          <w:footerReference w:type="first" r:id="rId15"/>
          <w:footnotePr>
            <w:numFmt w:val="chicago"/>
            <w:numRestart w:val="eachPage"/>
          </w:footnotePr>
          <w:endnotePr>
            <w:numFmt w:val="decimal"/>
          </w:endnotePr>
          <w:pgSz w:w="11907" w:h="16840" w:code="9"/>
          <w:pgMar w:top="709" w:right="1134" w:bottom="1418" w:left="1134" w:header="284" w:footer="720" w:gutter="0"/>
          <w:pgNumType w:start="1"/>
          <w:cols w:space="708"/>
          <w:titlePg/>
          <w:docGrid w:linePitch="360"/>
        </w:sectPr>
      </w:pPr>
    </w:p>
    <w:p w14:paraId="2C479316" w14:textId="32BD7DD2" w:rsidR="00CC6643" w:rsidRDefault="00390CAB" w:rsidP="00CC6643">
      <w:pPr>
        <w:pStyle w:val="Heading1"/>
      </w:pPr>
      <w:r>
        <w:lastRenderedPageBreak/>
        <w:t xml:space="preserve">3. </w:t>
      </w:r>
      <w:r w:rsidR="00CC6643">
        <w:t>Equality analysis</w:t>
      </w:r>
    </w:p>
    <w:p w14:paraId="6300CA37" w14:textId="0C3BFD28" w:rsidR="00B36216" w:rsidRDefault="0076208B" w:rsidP="0076208B">
      <w:pPr>
        <w:pStyle w:val="Heading3"/>
        <w:rPr>
          <w:rFonts w:eastAsiaTheme="minorHAnsi" w:cs="Tahoma"/>
          <w:szCs w:val="24"/>
        </w:rPr>
      </w:pPr>
      <w:r>
        <w:rPr>
          <w:rFonts w:eastAsiaTheme="minorHAnsi" w:cs="Tahoma"/>
          <w:szCs w:val="24"/>
        </w:rPr>
        <w:t>S</w:t>
      </w:r>
      <w:r w:rsidRPr="0076208B">
        <w:t xml:space="preserve">pecific impacts on people with </w:t>
      </w:r>
      <w:r w:rsidR="004942FD">
        <w:t>p</w:t>
      </w:r>
      <w:r>
        <w:t xml:space="preserve">rotected </w:t>
      </w:r>
      <w:r w:rsidR="004942FD">
        <w:t>c</w:t>
      </w:r>
      <w:r>
        <w:t xml:space="preserve">haracteristics and </w:t>
      </w:r>
      <w:r>
        <w:rPr>
          <w:rFonts w:eastAsiaTheme="minorHAnsi" w:cs="Tahoma"/>
          <w:szCs w:val="24"/>
        </w:rPr>
        <w:t xml:space="preserve">actions </w:t>
      </w:r>
      <w:proofErr w:type="gramStart"/>
      <w:r>
        <w:rPr>
          <w:rFonts w:eastAsiaTheme="minorHAnsi" w:cs="Tahoma"/>
          <w:szCs w:val="24"/>
        </w:rPr>
        <w:t>taken</w:t>
      </w:r>
      <w:proofErr w:type="gramEnd"/>
      <w:r>
        <w:rPr>
          <w:rFonts w:eastAsiaTheme="minorHAnsi" w:cs="Tahoma"/>
          <w:szCs w:val="24"/>
        </w:rPr>
        <w:t xml:space="preserve"> </w:t>
      </w:r>
    </w:p>
    <w:p w14:paraId="1994856A" w14:textId="77777777" w:rsidR="0076208B" w:rsidRPr="0076208B" w:rsidRDefault="0076208B" w:rsidP="0076208B"/>
    <w:p w14:paraId="0F02ED4A" w14:textId="37E29BE3" w:rsidR="00BC512D" w:rsidRDefault="00B36216" w:rsidP="00A23601">
      <w:pPr>
        <w:pStyle w:val="BodyText1"/>
        <w:numPr>
          <w:ilvl w:val="0"/>
          <w:numId w:val="29"/>
        </w:numPr>
      </w:pPr>
      <w:r>
        <w:t xml:space="preserve">The </w:t>
      </w:r>
      <w:r w:rsidR="00CC6643">
        <w:t>table below show</w:t>
      </w:r>
      <w:r w:rsidR="00434CD3">
        <w:t>s</w:t>
      </w:r>
      <w:r w:rsidR="00CC6643">
        <w:t xml:space="preserve"> the key </w:t>
      </w:r>
      <w:r w:rsidR="00AF7B07">
        <w:t>issues raised and how we have responded to them</w:t>
      </w:r>
      <w:r w:rsidR="00E5359A">
        <w:t xml:space="preserve"> when redrafting </w:t>
      </w:r>
      <w:r w:rsidR="00E5359A" w:rsidRPr="00461913">
        <w:rPr>
          <w:i/>
          <w:iCs/>
        </w:rPr>
        <w:t>G</w:t>
      </w:r>
      <w:r w:rsidR="00461913" w:rsidRPr="00461913">
        <w:rPr>
          <w:i/>
          <w:iCs/>
        </w:rPr>
        <w:t>ood medical practice</w:t>
      </w:r>
      <w:r w:rsidR="00CC6643">
        <w:t>.</w:t>
      </w:r>
      <w:r>
        <w:t xml:space="preserve"> </w:t>
      </w:r>
    </w:p>
    <w:p w14:paraId="52909E00" w14:textId="77777777" w:rsidR="00B36216" w:rsidRDefault="00B36216" w:rsidP="00202CB5">
      <w:pPr>
        <w:pStyle w:val="GMCNumbertext"/>
        <w:numPr>
          <w:ilvl w:val="0"/>
          <w:numId w:val="0"/>
        </w:numPr>
        <w:ind w:left="510" w:hanging="510"/>
      </w:pPr>
    </w:p>
    <w:tbl>
      <w:tblPr>
        <w:tblStyle w:val="TableGrid"/>
        <w:tblW w:w="15310" w:type="dxa"/>
        <w:tblInd w:w="-289" w:type="dxa"/>
        <w:tblLayout w:type="fixed"/>
        <w:tblLook w:val="04A0" w:firstRow="1" w:lastRow="0" w:firstColumn="1" w:lastColumn="0" w:noHBand="0" w:noVBand="1"/>
      </w:tblPr>
      <w:tblGrid>
        <w:gridCol w:w="851"/>
        <w:gridCol w:w="2268"/>
        <w:gridCol w:w="2835"/>
        <w:gridCol w:w="1843"/>
        <w:gridCol w:w="4536"/>
        <w:gridCol w:w="2977"/>
      </w:tblGrid>
      <w:tr w:rsidR="00122BD8" w14:paraId="6E17D770" w14:textId="77777777" w:rsidTr="00122BD8">
        <w:trPr>
          <w:tblHeader/>
        </w:trPr>
        <w:tc>
          <w:tcPr>
            <w:tcW w:w="851" w:type="dxa"/>
            <w:shd w:val="clear" w:color="auto" w:fill="D9D9D9" w:themeFill="accent6" w:themeFillShade="D9"/>
          </w:tcPr>
          <w:p w14:paraId="4D3B02E1" w14:textId="77777777" w:rsidR="00122BD8" w:rsidRDefault="00122BD8" w:rsidP="00042B2D">
            <w:pPr>
              <w:rPr>
                <w:b/>
                <w:bCs/>
              </w:rPr>
            </w:pPr>
            <w:r>
              <w:rPr>
                <w:b/>
                <w:bCs/>
              </w:rPr>
              <w:t>Key</w:t>
            </w:r>
          </w:p>
          <w:p w14:paraId="5622FA68" w14:textId="77777777" w:rsidR="00122BD8" w:rsidRDefault="00122BD8" w:rsidP="00042B2D">
            <w:pPr>
              <w:rPr>
                <w:b/>
                <w:bCs/>
              </w:rPr>
            </w:pPr>
            <w:r>
              <w:rPr>
                <w:b/>
                <w:bCs/>
              </w:rPr>
              <w:t>Issue</w:t>
            </w:r>
          </w:p>
          <w:p w14:paraId="6574C866" w14:textId="6D63CA0E" w:rsidR="00122BD8" w:rsidRDefault="00122BD8" w:rsidP="00042B2D">
            <w:pPr>
              <w:rPr>
                <w:b/>
                <w:bCs/>
              </w:rPr>
            </w:pPr>
            <w:r>
              <w:rPr>
                <w:b/>
                <w:bCs/>
              </w:rPr>
              <w:t>No.</w:t>
            </w:r>
          </w:p>
        </w:tc>
        <w:tc>
          <w:tcPr>
            <w:tcW w:w="2268" w:type="dxa"/>
            <w:shd w:val="clear" w:color="auto" w:fill="D9D9D9" w:themeFill="accent6" w:themeFillShade="D9"/>
          </w:tcPr>
          <w:p w14:paraId="54BB0E06" w14:textId="0FE9A27A" w:rsidR="00122BD8" w:rsidRDefault="00122BD8" w:rsidP="00042B2D">
            <w:pPr>
              <w:rPr>
                <w:b/>
                <w:bCs/>
              </w:rPr>
            </w:pPr>
            <w:r w:rsidRPr="00434CD3">
              <w:t xml:space="preserve">Paragraph number in </w:t>
            </w:r>
            <w:r>
              <w:rPr>
                <w:b/>
                <w:bCs/>
              </w:rPr>
              <w:t xml:space="preserve">the Consultation draft of </w:t>
            </w:r>
            <w:r w:rsidRPr="00461913">
              <w:rPr>
                <w:b/>
                <w:bCs/>
                <w:i/>
                <w:iCs/>
              </w:rPr>
              <w:t>G</w:t>
            </w:r>
            <w:r w:rsidR="00461913" w:rsidRPr="00461913">
              <w:rPr>
                <w:b/>
                <w:bCs/>
                <w:i/>
                <w:iCs/>
              </w:rPr>
              <w:t>ood medical practice</w:t>
            </w:r>
            <w:r>
              <w:rPr>
                <w:b/>
                <w:bCs/>
              </w:rPr>
              <w:t xml:space="preserve"> </w:t>
            </w:r>
          </w:p>
        </w:tc>
        <w:tc>
          <w:tcPr>
            <w:tcW w:w="2835" w:type="dxa"/>
            <w:shd w:val="clear" w:color="auto" w:fill="D9D9D9" w:themeFill="accent6" w:themeFillShade="D9"/>
          </w:tcPr>
          <w:p w14:paraId="2715EBD3" w14:textId="29D5B00A" w:rsidR="00122BD8" w:rsidRDefault="00122BD8" w:rsidP="00A96881">
            <w:pPr>
              <w:rPr>
                <w:b/>
                <w:bCs/>
              </w:rPr>
            </w:pPr>
            <w:r>
              <w:rPr>
                <w:b/>
                <w:bCs/>
              </w:rPr>
              <w:t>Relevant wording from the paragraph</w:t>
            </w:r>
          </w:p>
        </w:tc>
        <w:tc>
          <w:tcPr>
            <w:tcW w:w="1843" w:type="dxa"/>
            <w:shd w:val="clear" w:color="auto" w:fill="D9D9D9" w:themeFill="accent6" w:themeFillShade="D9"/>
          </w:tcPr>
          <w:p w14:paraId="0AAC7CB5" w14:textId="33E1AF2D" w:rsidR="00122BD8" w:rsidRDefault="00122BD8" w:rsidP="000F33E5">
            <w:pPr>
              <w:rPr>
                <w:b/>
                <w:bCs/>
              </w:rPr>
            </w:pPr>
            <w:r w:rsidRPr="00931122">
              <w:rPr>
                <w:b/>
                <w:bCs/>
              </w:rPr>
              <w:t xml:space="preserve">Which </w:t>
            </w:r>
            <w:r>
              <w:rPr>
                <w:b/>
                <w:bCs/>
              </w:rPr>
              <w:t xml:space="preserve">PC </w:t>
            </w:r>
            <w:r w:rsidRPr="00931122">
              <w:rPr>
                <w:b/>
                <w:bCs/>
              </w:rPr>
              <w:t>is affected by the Wording?</w:t>
            </w:r>
          </w:p>
        </w:tc>
        <w:tc>
          <w:tcPr>
            <w:tcW w:w="4536" w:type="dxa"/>
            <w:shd w:val="clear" w:color="auto" w:fill="D9D9D9" w:themeFill="accent6" w:themeFillShade="D9"/>
          </w:tcPr>
          <w:p w14:paraId="049396A4" w14:textId="77777777" w:rsidR="00122BD8" w:rsidRDefault="00122BD8" w:rsidP="00A96881">
            <w:pPr>
              <w:rPr>
                <w:b/>
                <w:bCs/>
              </w:rPr>
            </w:pPr>
            <w:r>
              <w:rPr>
                <w:b/>
                <w:bCs/>
              </w:rPr>
              <w:t>What is the issue?</w:t>
            </w:r>
          </w:p>
          <w:p w14:paraId="75D6F1DF" w14:textId="77777777" w:rsidR="00122BD8" w:rsidRDefault="00122BD8" w:rsidP="00042B2D">
            <w:pPr>
              <w:rPr>
                <w:b/>
                <w:bCs/>
              </w:rPr>
            </w:pPr>
          </w:p>
          <w:p w14:paraId="1638DC29" w14:textId="5209DF90" w:rsidR="00122BD8" w:rsidRPr="00042B2D" w:rsidRDefault="00122BD8" w:rsidP="00042B2D">
            <w:pPr>
              <w:tabs>
                <w:tab w:val="left" w:pos="1632"/>
              </w:tabs>
            </w:pPr>
            <w:r>
              <w:tab/>
            </w:r>
          </w:p>
        </w:tc>
        <w:tc>
          <w:tcPr>
            <w:tcW w:w="2977" w:type="dxa"/>
            <w:shd w:val="clear" w:color="auto" w:fill="D9D9D9" w:themeFill="accent6" w:themeFillShade="D9"/>
          </w:tcPr>
          <w:p w14:paraId="1E62D169" w14:textId="35CCE421" w:rsidR="00122BD8" w:rsidRDefault="00122BD8" w:rsidP="00A96881">
            <w:pPr>
              <w:rPr>
                <w:b/>
                <w:bCs/>
              </w:rPr>
            </w:pPr>
            <w:r>
              <w:rPr>
                <w:b/>
                <w:bCs/>
              </w:rPr>
              <w:t>Response</w:t>
            </w:r>
          </w:p>
        </w:tc>
      </w:tr>
      <w:tr w:rsidR="00122BD8" w14:paraId="41820A7C" w14:textId="77777777" w:rsidTr="00122BD8">
        <w:tc>
          <w:tcPr>
            <w:tcW w:w="851" w:type="dxa"/>
          </w:tcPr>
          <w:p w14:paraId="3B3C744F" w14:textId="36A91270" w:rsidR="00122BD8" w:rsidRDefault="00122BD8" w:rsidP="00122BD8">
            <w:pPr>
              <w:pStyle w:val="GMCNumbertext"/>
              <w:numPr>
                <w:ilvl w:val="0"/>
                <w:numId w:val="0"/>
              </w:numPr>
              <w:ind w:left="510" w:hanging="510"/>
            </w:pPr>
            <w:r>
              <w:t>1.</w:t>
            </w:r>
          </w:p>
        </w:tc>
        <w:tc>
          <w:tcPr>
            <w:tcW w:w="2268" w:type="dxa"/>
          </w:tcPr>
          <w:p w14:paraId="23B0CCBD" w14:textId="4C38D47C" w:rsidR="00122BD8" w:rsidRDefault="00122BD8" w:rsidP="00A96881">
            <w:r>
              <w:t xml:space="preserve">5 and </w:t>
            </w:r>
          </w:p>
          <w:p w14:paraId="30A3F24F" w14:textId="641CD2AF" w:rsidR="00122BD8" w:rsidRDefault="00122BD8" w:rsidP="00A96881">
            <w:r>
              <w:t xml:space="preserve">Domain 1 </w:t>
            </w:r>
          </w:p>
          <w:p w14:paraId="317673E2" w14:textId="724429C0" w:rsidR="00122BD8" w:rsidRDefault="00122BD8" w:rsidP="00A96881">
            <w:r>
              <w:t>Intro</w:t>
            </w:r>
          </w:p>
          <w:p w14:paraId="50AB3B9C" w14:textId="7BD162C1" w:rsidR="00122BD8" w:rsidRPr="00122BD8" w:rsidRDefault="00122BD8" w:rsidP="00A96881">
            <w:pPr>
              <w:rPr>
                <w:b/>
                <w:bCs/>
              </w:rPr>
            </w:pPr>
          </w:p>
        </w:tc>
        <w:tc>
          <w:tcPr>
            <w:tcW w:w="2835" w:type="dxa"/>
          </w:tcPr>
          <w:p w14:paraId="3D87FA48" w14:textId="3531DB6B" w:rsidR="00122BD8" w:rsidRDefault="00122BD8" w:rsidP="00093A13">
            <w:pPr>
              <w:contextualSpacing/>
            </w:pPr>
            <w:r>
              <w:rPr>
                <w:i/>
                <w:iCs/>
              </w:rPr>
              <w:t>….</w:t>
            </w:r>
            <w:r w:rsidRPr="00093A13">
              <w:rPr>
                <w:i/>
                <w:iCs/>
              </w:rPr>
              <w:t xml:space="preserve">. </w:t>
            </w:r>
            <w:bookmarkStart w:id="17" w:name="_Hlk130988362"/>
            <w:r w:rsidRPr="00093A13">
              <w:rPr>
                <w:i/>
                <w:iCs/>
              </w:rPr>
              <w:t xml:space="preserve">You should contribute to a positive teaching, </w:t>
            </w:r>
            <w:proofErr w:type="gramStart"/>
            <w:r w:rsidRPr="00093A13">
              <w:rPr>
                <w:i/>
                <w:iCs/>
              </w:rPr>
              <w:t>training</w:t>
            </w:r>
            <w:proofErr w:type="gramEnd"/>
            <w:r w:rsidRPr="00093A13">
              <w:rPr>
                <w:i/>
                <w:iCs/>
              </w:rPr>
              <w:t xml:space="preserve"> and working environment by role modelling supportive, inclusive and compassionate behaviour</w:t>
            </w:r>
            <w:r w:rsidRPr="00093A13">
              <w:t>.</w:t>
            </w:r>
          </w:p>
          <w:bookmarkEnd w:id="17"/>
          <w:p w14:paraId="480611E5" w14:textId="77777777" w:rsidR="00122BD8" w:rsidRDefault="00122BD8" w:rsidP="00093A13">
            <w:pPr>
              <w:contextualSpacing/>
            </w:pPr>
          </w:p>
          <w:p w14:paraId="0F6823CC" w14:textId="77777777" w:rsidR="00122BD8" w:rsidRPr="00093A13" w:rsidRDefault="00122BD8" w:rsidP="00093A13">
            <w:pPr>
              <w:contextualSpacing/>
              <w:rPr>
                <w:u w:val="single"/>
              </w:rPr>
            </w:pPr>
            <w:r w:rsidRPr="00093A13">
              <w:rPr>
                <w:u w:val="single"/>
              </w:rPr>
              <w:t>Dom 1</w:t>
            </w:r>
          </w:p>
          <w:p w14:paraId="4463C339" w14:textId="10799502" w:rsidR="00122BD8" w:rsidRPr="00093A13" w:rsidRDefault="00122BD8" w:rsidP="00093A13">
            <w:pPr>
              <w:contextualSpacing/>
              <w:rPr>
                <w:i/>
                <w:iCs/>
              </w:rPr>
            </w:pPr>
            <w:bookmarkStart w:id="18" w:name="_Hlk130988397"/>
            <w:r w:rsidRPr="00093A13">
              <w:rPr>
                <w:i/>
                <w:iCs/>
              </w:rPr>
              <w:t xml:space="preserve">Good medical professionals work </w:t>
            </w:r>
            <w:r w:rsidRPr="00093A13">
              <w:rPr>
                <w:i/>
                <w:iCs/>
              </w:rPr>
              <w:lastRenderedPageBreak/>
              <w:t>effectively with colleagues in ways that best serve patients’ interests. This includes developing and maintaining respectful and effective relationships and contributing to a positive working culture</w:t>
            </w:r>
            <w:bookmarkEnd w:id="18"/>
            <w:r w:rsidRPr="00093A13">
              <w:rPr>
                <w:i/>
                <w:iCs/>
              </w:rPr>
              <w:t>.</w:t>
            </w:r>
          </w:p>
        </w:tc>
        <w:tc>
          <w:tcPr>
            <w:tcW w:w="1843" w:type="dxa"/>
          </w:tcPr>
          <w:p w14:paraId="23B698BB" w14:textId="77777777" w:rsidR="00122BD8" w:rsidRPr="00062D9A" w:rsidRDefault="00122BD8" w:rsidP="00A36ED5">
            <w:r w:rsidRPr="000F33E5">
              <w:lastRenderedPageBreak/>
              <w:t>Theoretically All PCs</w:t>
            </w:r>
            <w:r>
              <w:t xml:space="preserve">, but </w:t>
            </w:r>
            <w:r w:rsidRPr="00062D9A">
              <w:t xml:space="preserve">we heard mainly </w:t>
            </w:r>
            <w:r>
              <w:t>about:</w:t>
            </w:r>
          </w:p>
          <w:p w14:paraId="23AABA32" w14:textId="15BD2A0B" w:rsidR="00122BD8" w:rsidRPr="00A36ED5" w:rsidRDefault="00122BD8" w:rsidP="00062D9A">
            <w:pPr>
              <w:ind w:right="-742"/>
            </w:pPr>
            <w:r w:rsidRPr="00A36ED5">
              <w:t xml:space="preserve">Race </w:t>
            </w:r>
          </w:p>
          <w:p w14:paraId="436E329D" w14:textId="4AB04C1E" w:rsidR="00122BD8" w:rsidRPr="00A36ED5" w:rsidRDefault="00122BD8" w:rsidP="00062D9A">
            <w:pPr>
              <w:ind w:right="-742"/>
            </w:pPr>
            <w:r w:rsidRPr="00A36ED5">
              <w:t>Disability esp.</w:t>
            </w:r>
          </w:p>
          <w:p w14:paraId="75988613" w14:textId="77777777" w:rsidR="00122BD8" w:rsidRDefault="00122BD8" w:rsidP="00062D9A">
            <w:pPr>
              <w:ind w:right="-742"/>
            </w:pPr>
            <w:r w:rsidRPr="00672E33">
              <w:t>Me</w:t>
            </w:r>
            <w:r>
              <w:t>n</w:t>
            </w:r>
            <w:r w:rsidRPr="00672E33">
              <w:t>tal health</w:t>
            </w:r>
          </w:p>
          <w:p w14:paraId="775C8D52" w14:textId="19113847" w:rsidR="00122BD8" w:rsidRDefault="00122BD8" w:rsidP="00062D9A">
            <w:pPr>
              <w:ind w:right="-742"/>
            </w:pPr>
            <w:r>
              <w:t>Neurodiversity</w:t>
            </w:r>
          </w:p>
          <w:p w14:paraId="3004022E" w14:textId="419D6DB6" w:rsidR="00122BD8" w:rsidRPr="007F18D5" w:rsidRDefault="00122BD8" w:rsidP="00062D9A">
            <w:pPr>
              <w:ind w:right="-742"/>
            </w:pPr>
            <w:r w:rsidRPr="007F18D5">
              <w:t xml:space="preserve">Age </w:t>
            </w:r>
          </w:p>
        </w:tc>
        <w:tc>
          <w:tcPr>
            <w:tcW w:w="4536" w:type="dxa"/>
          </w:tcPr>
          <w:p w14:paraId="6DFC015C" w14:textId="72A9B69E" w:rsidR="00122BD8" w:rsidRDefault="00122BD8" w:rsidP="000F33E5">
            <w:r w:rsidRPr="00A36ED5">
              <w:rPr>
                <w:b/>
                <w:bCs/>
              </w:rPr>
              <w:t>General comment</w:t>
            </w:r>
            <w:r>
              <w:t xml:space="preserve"> Culture is set by management and cannot be changed by individuals alone, and the impact of duty (even a </w:t>
            </w:r>
            <w:r w:rsidRPr="002C6748">
              <w:rPr>
                <w:i/>
                <w:iCs/>
              </w:rPr>
              <w:t>should</w:t>
            </w:r>
            <w:r>
              <w:t xml:space="preserve"> duty) asking individuals to contribute to culture change in environments where there exists a racist/discriminatory culture will affect those professionals who share those protected characteristics even more. </w:t>
            </w:r>
          </w:p>
          <w:p w14:paraId="13B19BD0" w14:textId="7FD95BB0" w:rsidR="00122BD8" w:rsidRPr="000F33E5" w:rsidRDefault="00122BD8" w:rsidP="000F33E5">
            <w:pPr>
              <w:rPr>
                <w:i/>
                <w:iCs/>
              </w:rPr>
            </w:pPr>
            <w:r w:rsidRPr="00A36ED5">
              <w:rPr>
                <w:b/>
                <w:bCs/>
              </w:rPr>
              <w:t>Race -</w:t>
            </w:r>
            <w:r>
              <w:t xml:space="preserve"> Positive environment/culture could be a subjective concept. </w:t>
            </w:r>
            <w:r w:rsidR="00417CFE">
              <w:t>E.g.</w:t>
            </w:r>
            <w:r>
              <w:t xml:space="preserve">, </w:t>
            </w:r>
            <w:r w:rsidRPr="000F33E5">
              <w:rPr>
                <w:i/>
                <w:iCs/>
              </w:rPr>
              <w:t xml:space="preserve">Different </w:t>
            </w:r>
            <w:r w:rsidRPr="000F33E5">
              <w:rPr>
                <w:i/>
                <w:iCs/>
              </w:rPr>
              <w:lastRenderedPageBreak/>
              <w:t xml:space="preserve">communities may hold differing perceptions of what constitutes a positive </w:t>
            </w:r>
            <w:proofErr w:type="gramStart"/>
            <w:r w:rsidRPr="000F33E5">
              <w:rPr>
                <w:i/>
                <w:iCs/>
              </w:rPr>
              <w:t>culture</w:t>
            </w:r>
            <w:proofErr w:type="gramEnd"/>
          </w:p>
          <w:p w14:paraId="5FB633D3" w14:textId="6FD73F53" w:rsidR="00122BD8" w:rsidRDefault="00122BD8" w:rsidP="00931122">
            <w:pPr>
              <w:rPr>
                <w:color w:val="0000FF"/>
                <w:u w:val="single"/>
              </w:rPr>
            </w:pPr>
            <w:r w:rsidRPr="00A36ED5">
              <w:rPr>
                <w:b/>
                <w:bCs/>
              </w:rPr>
              <w:t xml:space="preserve">Disability </w:t>
            </w:r>
            <w:r>
              <w:t xml:space="preserve">- Contributing to a positive environment might be more of a challenge for medical professionals with disability. </w:t>
            </w:r>
            <w:r w:rsidR="00417CFE">
              <w:t>E.g.</w:t>
            </w:r>
            <w:r>
              <w:t xml:space="preserve">, </w:t>
            </w:r>
            <w:r w:rsidRPr="000F33E5">
              <w:rPr>
                <w:rFonts w:cs="Tahoma"/>
                <w:i/>
                <w:iCs/>
              </w:rPr>
              <w:t xml:space="preserve">What about professionals with anxiety/depression who </w:t>
            </w:r>
            <w:r>
              <w:rPr>
                <w:rFonts w:cs="Tahoma"/>
                <w:i/>
                <w:iCs/>
              </w:rPr>
              <w:t>…</w:t>
            </w:r>
            <w:r w:rsidRPr="000F33E5">
              <w:rPr>
                <w:rFonts w:cs="Tahoma"/>
                <w:i/>
                <w:iCs/>
              </w:rPr>
              <w:t>are not able to also 'contribute to a positive environment.</w:t>
            </w:r>
            <w:r>
              <w:rPr>
                <w:rFonts w:cs="Tahoma"/>
                <w:i/>
                <w:iCs/>
              </w:rPr>
              <w:t xml:space="preserve"> </w:t>
            </w:r>
            <w:hyperlink r:id="rId16" w:history="1">
              <w:r>
                <w:rPr>
                  <w:color w:val="0000FF"/>
                  <w:u w:val="single"/>
                </w:rPr>
                <w:t xml:space="preserve"> </w:t>
              </w:r>
            </w:hyperlink>
          </w:p>
          <w:p w14:paraId="24D47135" w14:textId="43DF11AF" w:rsidR="00122BD8" w:rsidRPr="00672E33" w:rsidRDefault="00122BD8" w:rsidP="00931122"/>
        </w:tc>
        <w:tc>
          <w:tcPr>
            <w:tcW w:w="2977" w:type="dxa"/>
          </w:tcPr>
          <w:p w14:paraId="5078F9EC" w14:textId="3C8A8577" w:rsidR="00122BD8" w:rsidRDefault="00122BD8" w:rsidP="00A96881">
            <w:r w:rsidRPr="00940ECD">
              <w:lastRenderedPageBreak/>
              <w:t>We have removed the reference to medical professionals sharing the ‘responsibility’ for culture and</w:t>
            </w:r>
            <w:r>
              <w:t xml:space="preserve"> this is now framed in terms of ‘helping to create’ culture. We have also differentiated between the roles of all medical professionals, and those of </w:t>
            </w:r>
            <w:r>
              <w:lastRenderedPageBreak/>
              <w:t xml:space="preserve">people in leadership/ management positions. </w:t>
            </w:r>
          </w:p>
          <w:p w14:paraId="552C9A4A" w14:textId="77777777" w:rsidR="00122BD8" w:rsidRDefault="00122BD8" w:rsidP="00A96881"/>
          <w:p w14:paraId="0507D793" w14:textId="354DDAD0" w:rsidR="00122BD8" w:rsidRPr="00940ECD" w:rsidRDefault="00122BD8" w:rsidP="00E5359A"/>
        </w:tc>
      </w:tr>
      <w:tr w:rsidR="00122BD8" w14:paraId="4BD11A12" w14:textId="77777777" w:rsidTr="00122BD8">
        <w:tc>
          <w:tcPr>
            <w:tcW w:w="851" w:type="dxa"/>
          </w:tcPr>
          <w:p w14:paraId="4EB33407" w14:textId="0E496FC4" w:rsidR="00122BD8" w:rsidRDefault="00122BD8" w:rsidP="00A96881">
            <w:r>
              <w:lastRenderedPageBreak/>
              <w:t>2.</w:t>
            </w:r>
          </w:p>
        </w:tc>
        <w:tc>
          <w:tcPr>
            <w:tcW w:w="2268" w:type="dxa"/>
          </w:tcPr>
          <w:p w14:paraId="78051FA5" w14:textId="1946DDAF" w:rsidR="00122BD8" w:rsidRDefault="00122BD8" w:rsidP="00A96881">
            <w:r>
              <w:t xml:space="preserve">6 </w:t>
            </w:r>
          </w:p>
          <w:p w14:paraId="34D902A7" w14:textId="2AC68BA3" w:rsidR="00122BD8" w:rsidRPr="00122BD8" w:rsidRDefault="00122BD8" w:rsidP="00A96881">
            <w:pPr>
              <w:rPr>
                <w:b/>
                <w:bCs/>
              </w:rPr>
            </w:pPr>
          </w:p>
        </w:tc>
        <w:tc>
          <w:tcPr>
            <w:tcW w:w="2835" w:type="dxa"/>
          </w:tcPr>
          <w:p w14:paraId="04477EB6" w14:textId="613F0CCA" w:rsidR="00122BD8" w:rsidRPr="0090506D" w:rsidRDefault="00122BD8" w:rsidP="00A96881">
            <w:pPr>
              <w:rPr>
                <w:i/>
                <w:iCs/>
              </w:rPr>
            </w:pPr>
            <w:bookmarkStart w:id="19" w:name="_Hlk130988597"/>
            <w:r w:rsidRPr="00FA58EE">
              <w:rPr>
                <w:i/>
                <w:iCs/>
              </w:rPr>
              <w:t>You must not abuse, discriminate against, bully, exploit, or harass anyone, or condone such behaviour by others</w:t>
            </w:r>
            <w:bookmarkEnd w:id="19"/>
            <w:r w:rsidRPr="00FA58EE">
              <w:rPr>
                <w:i/>
                <w:iCs/>
              </w:rPr>
              <w:t>. This applies to all interactions, including on social media and networking sites.</w:t>
            </w:r>
          </w:p>
        </w:tc>
        <w:tc>
          <w:tcPr>
            <w:tcW w:w="1843" w:type="dxa"/>
          </w:tcPr>
          <w:p w14:paraId="3AB0FF59" w14:textId="7814A138" w:rsidR="00122BD8" w:rsidRPr="00062D9A" w:rsidRDefault="00122BD8" w:rsidP="000F33E5">
            <w:r w:rsidRPr="000F33E5">
              <w:t>Theoretically All PCs</w:t>
            </w:r>
            <w:r>
              <w:t xml:space="preserve">, but </w:t>
            </w:r>
            <w:r w:rsidRPr="00062D9A">
              <w:t xml:space="preserve">we heard mainly </w:t>
            </w:r>
            <w:r>
              <w:t>about:</w:t>
            </w:r>
          </w:p>
          <w:p w14:paraId="3A773571" w14:textId="77777777" w:rsidR="00122BD8" w:rsidRPr="00FA58EE" w:rsidRDefault="00122BD8" w:rsidP="000F33E5">
            <w:r w:rsidRPr="00FA58EE">
              <w:t xml:space="preserve">Age </w:t>
            </w:r>
          </w:p>
          <w:p w14:paraId="2AF571D1" w14:textId="5CBAF2F1" w:rsidR="00122BD8" w:rsidRPr="00FA58EE" w:rsidRDefault="00122BD8" w:rsidP="000F33E5">
            <w:r w:rsidRPr="00FA58EE">
              <w:t xml:space="preserve">Race </w:t>
            </w:r>
          </w:p>
          <w:p w14:paraId="03468112" w14:textId="0A96E24E" w:rsidR="00122BD8" w:rsidRPr="000F33E5" w:rsidRDefault="00122BD8" w:rsidP="00ED78D1">
            <w:r w:rsidRPr="00FA58EE">
              <w:t>Sex</w:t>
            </w:r>
          </w:p>
        </w:tc>
        <w:tc>
          <w:tcPr>
            <w:tcW w:w="4536" w:type="dxa"/>
          </w:tcPr>
          <w:p w14:paraId="54AE9457" w14:textId="211B0EF1" w:rsidR="00122BD8" w:rsidRDefault="00122BD8" w:rsidP="00A96881">
            <w:r w:rsidRPr="008671FC">
              <w:rPr>
                <w:i/>
                <w:iCs/>
              </w:rPr>
              <w:t xml:space="preserve">Condone such behaviour </w:t>
            </w:r>
            <w:r>
              <w:t>difficult to interpret the limits here e.g., is taking no action condoning something?</w:t>
            </w:r>
          </w:p>
          <w:p w14:paraId="7BC945B6" w14:textId="5DFE5AB8" w:rsidR="00122BD8" w:rsidRPr="00062D9A" w:rsidRDefault="00122BD8" w:rsidP="00ED78D1">
            <w:r>
              <w:t>P</w:t>
            </w:r>
            <w:r w:rsidRPr="00062D9A">
              <w:t xml:space="preserve">ower </w:t>
            </w:r>
            <w:r w:rsidR="004942FD">
              <w:t>d</w:t>
            </w:r>
            <w:r w:rsidRPr="00062D9A">
              <w:t>ynamic</w:t>
            </w:r>
            <w:r>
              <w:t>s play a part.</w:t>
            </w:r>
          </w:p>
          <w:p w14:paraId="09008FFF" w14:textId="4D49F898" w:rsidR="00122BD8" w:rsidRPr="00062D9A" w:rsidRDefault="00122BD8" w:rsidP="00062D9A">
            <w:r w:rsidRPr="00D6480A">
              <w:t>Age</w:t>
            </w:r>
            <w:r>
              <w:t xml:space="preserve"> - </w:t>
            </w:r>
            <w:r w:rsidRPr="00062D9A">
              <w:t xml:space="preserve">junior staff </w:t>
            </w:r>
            <w:r>
              <w:t xml:space="preserve">more affected </w:t>
            </w:r>
            <w:r w:rsidRPr="00062D9A">
              <w:t xml:space="preserve"> </w:t>
            </w:r>
          </w:p>
          <w:p w14:paraId="5031E5E8" w14:textId="04243056" w:rsidR="00122BD8" w:rsidRPr="00062D9A" w:rsidRDefault="00122BD8" w:rsidP="00062D9A">
            <w:r>
              <w:t xml:space="preserve">Race </w:t>
            </w:r>
            <w:r w:rsidR="004942FD">
              <w:t>–</w:t>
            </w:r>
            <w:r>
              <w:t xml:space="preserve"> </w:t>
            </w:r>
            <w:r w:rsidR="004942FD">
              <w:t>ethnic minority</w:t>
            </w:r>
            <w:r w:rsidRPr="00062D9A">
              <w:t xml:space="preserve"> staff more affected</w:t>
            </w:r>
          </w:p>
          <w:p w14:paraId="5ED04810" w14:textId="100653E8" w:rsidR="00122BD8" w:rsidRDefault="00122BD8" w:rsidP="00A96881">
            <w:r>
              <w:t xml:space="preserve">Sex </w:t>
            </w:r>
            <w:r w:rsidR="004D4D52">
              <w:t>- women</w:t>
            </w:r>
            <w:r w:rsidR="004942FD">
              <w:t xml:space="preserve"> </w:t>
            </w:r>
            <w:r w:rsidRPr="00062D9A">
              <w:t>more affected</w:t>
            </w:r>
          </w:p>
          <w:p w14:paraId="42D245A3" w14:textId="3716DEAF" w:rsidR="00122BD8" w:rsidRPr="008671FC" w:rsidRDefault="00122BD8" w:rsidP="00A96881"/>
        </w:tc>
        <w:tc>
          <w:tcPr>
            <w:tcW w:w="2977" w:type="dxa"/>
          </w:tcPr>
          <w:p w14:paraId="17C65D9B" w14:textId="717EF9DA" w:rsidR="00122BD8" w:rsidRDefault="00122BD8" w:rsidP="00A96881">
            <w:pPr>
              <w:rPr>
                <w:b/>
                <w:bCs/>
              </w:rPr>
            </w:pPr>
            <w:r w:rsidRPr="007348DA">
              <w:t xml:space="preserve">We have removed the reference to </w:t>
            </w:r>
            <w:r>
              <w:t>‘</w:t>
            </w:r>
            <w:r w:rsidRPr="00AF7B07">
              <w:t>condoning</w:t>
            </w:r>
            <w:r>
              <w:t>’</w:t>
            </w:r>
            <w:r w:rsidRPr="00AF7B07">
              <w:t xml:space="preserve"> such </w:t>
            </w:r>
            <w:proofErr w:type="gramStart"/>
            <w:r w:rsidRPr="00AF7B07">
              <w:t xml:space="preserve">behaviour, </w:t>
            </w:r>
            <w:r w:rsidR="002B59F5">
              <w:t>and</w:t>
            </w:r>
            <w:proofErr w:type="gramEnd"/>
            <w:r w:rsidR="002B59F5">
              <w:t xml:space="preserve"> separated out the guidance on</w:t>
            </w:r>
            <w:r w:rsidRPr="00AF7B07">
              <w:t xml:space="preserve"> online interactions.</w:t>
            </w:r>
          </w:p>
        </w:tc>
      </w:tr>
      <w:tr w:rsidR="00122BD8" w14:paraId="0F9726F9" w14:textId="77777777" w:rsidTr="00122BD8">
        <w:tc>
          <w:tcPr>
            <w:tcW w:w="851" w:type="dxa"/>
          </w:tcPr>
          <w:p w14:paraId="62B76B08" w14:textId="79BBFE9A" w:rsidR="00122BD8" w:rsidRDefault="00122BD8" w:rsidP="00A96881">
            <w:r>
              <w:lastRenderedPageBreak/>
              <w:t>3.</w:t>
            </w:r>
          </w:p>
        </w:tc>
        <w:tc>
          <w:tcPr>
            <w:tcW w:w="2268" w:type="dxa"/>
          </w:tcPr>
          <w:p w14:paraId="6CA7F3E8" w14:textId="4BDFC5E3" w:rsidR="00122BD8" w:rsidRDefault="00122BD8" w:rsidP="00A96881">
            <w:r>
              <w:t>7</w:t>
            </w:r>
          </w:p>
          <w:p w14:paraId="06757FB3" w14:textId="77777777" w:rsidR="00122BD8" w:rsidRDefault="00122BD8" w:rsidP="00A96881"/>
          <w:p w14:paraId="2FE20F50" w14:textId="4CFCB857" w:rsidR="00122BD8" w:rsidRDefault="00122BD8" w:rsidP="00553B22"/>
        </w:tc>
        <w:tc>
          <w:tcPr>
            <w:tcW w:w="2835" w:type="dxa"/>
          </w:tcPr>
          <w:p w14:paraId="50758A85" w14:textId="77777777" w:rsidR="00122BD8" w:rsidRPr="00FA58EE" w:rsidRDefault="00122BD8" w:rsidP="00FA58EE">
            <w:pPr>
              <w:rPr>
                <w:i/>
                <w:iCs/>
              </w:rPr>
            </w:pPr>
            <w:bookmarkStart w:id="20" w:name="_Hlk130988628"/>
            <w:r w:rsidRPr="00FA58EE">
              <w:rPr>
                <w:i/>
                <w:iCs/>
              </w:rPr>
              <w:t xml:space="preserve">You should </w:t>
            </w:r>
            <w:proofErr w:type="gramStart"/>
            <w:r w:rsidRPr="00FA58EE">
              <w:rPr>
                <w:i/>
                <w:iCs/>
              </w:rPr>
              <w:t>take action</w:t>
            </w:r>
            <w:proofErr w:type="gramEnd"/>
            <w:r w:rsidRPr="00FA58EE">
              <w:rPr>
                <w:i/>
                <w:iCs/>
              </w:rPr>
              <w:t>, or support others to take action, if you witness or are made aware of bullying, harassment, or unfair discrimination.</w:t>
            </w:r>
          </w:p>
          <w:bookmarkEnd w:id="20"/>
          <w:p w14:paraId="73A4C951" w14:textId="37EB950C" w:rsidR="00122BD8" w:rsidRPr="00164493" w:rsidRDefault="00122BD8" w:rsidP="00A96881">
            <w:pPr>
              <w:rPr>
                <w:i/>
                <w:iCs/>
              </w:rPr>
            </w:pPr>
          </w:p>
        </w:tc>
        <w:tc>
          <w:tcPr>
            <w:tcW w:w="1843" w:type="dxa"/>
          </w:tcPr>
          <w:p w14:paraId="09786D43" w14:textId="77777777" w:rsidR="00122BD8" w:rsidRPr="00062D9A" w:rsidRDefault="00122BD8" w:rsidP="00305BC9">
            <w:r w:rsidRPr="000F33E5">
              <w:t>Theoretically All PCs</w:t>
            </w:r>
            <w:r>
              <w:t xml:space="preserve">, but </w:t>
            </w:r>
            <w:r w:rsidRPr="00062D9A">
              <w:t xml:space="preserve">we heard mainly </w:t>
            </w:r>
            <w:r>
              <w:t>about:</w:t>
            </w:r>
          </w:p>
          <w:p w14:paraId="6C045FF4" w14:textId="77777777" w:rsidR="00122BD8" w:rsidRPr="00FA58EE" w:rsidRDefault="00122BD8" w:rsidP="00305BC9">
            <w:r w:rsidRPr="00FA58EE">
              <w:t xml:space="preserve">Age </w:t>
            </w:r>
          </w:p>
          <w:p w14:paraId="41D27AA2" w14:textId="77777777" w:rsidR="00122BD8" w:rsidRPr="00FA58EE" w:rsidRDefault="00122BD8" w:rsidP="00305BC9">
            <w:r w:rsidRPr="00FA58EE">
              <w:t xml:space="preserve">Race </w:t>
            </w:r>
          </w:p>
          <w:p w14:paraId="0F5496D9" w14:textId="77777777" w:rsidR="00122BD8" w:rsidRDefault="00122BD8" w:rsidP="005D14D1">
            <w:r w:rsidRPr="00FA58EE">
              <w:t>Sex</w:t>
            </w:r>
          </w:p>
          <w:p w14:paraId="6DD5C5F0" w14:textId="335F698E" w:rsidR="00122BD8" w:rsidRPr="005D14D1" w:rsidRDefault="00122BD8" w:rsidP="005D14D1">
            <w:r>
              <w:t xml:space="preserve">Disability </w:t>
            </w:r>
          </w:p>
        </w:tc>
        <w:tc>
          <w:tcPr>
            <w:tcW w:w="4536" w:type="dxa"/>
          </w:tcPr>
          <w:p w14:paraId="17534426" w14:textId="77777777" w:rsidR="00122BD8" w:rsidRDefault="00122BD8" w:rsidP="00147B9A">
            <w:pPr>
              <w:rPr>
                <w:i/>
                <w:iCs/>
              </w:rPr>
            </w:pPr>
            <w:r>
              <w:t>Why does the most d</w:t>
            </w:r>
            <w:r w:rsidRPr="00164493">
              <w:t xml:space="preserve">isempowered </w:t>
            </w:r>
            <w:r>
              <w:t xml:space="preserve">party </w:t>
            </w:r>
            <w:r w:rsidRPr="00164493">
              <w:t xml:space="preserve">have to </w:t>
            </w:r>
            <w:r>
              <w:t xml:space="preserve">be the one to </w:t>
            </w:r>
            <w:r w:rsidRPr="00164493">
              <w:t>take the action</w:t>
            </w:r>
            <w:r>
              <w:t>?</w:t>
            </w:r>
            <w:r w:rsidRPr="0090506D">
              <w:rPr>
                <w:i/>
                <w:iCs/>
              </w:rPr>
              <w:t xml:space="preserve"> </w:t>
            </w:r>
          </w:p>
          <w:p w14:paraId="422F838D" w14:textId="35B9B94E" w:rsidR="00122BD8" w:rsidRDefault="00122BD8" w:rsidP="00147B9A">
            <w:r>
              <w:t xml:space="preserve">Some are genuinely too afraid to speak up, fear of negative impact on their career/their own mental health/previous bullying </w:t>
            </w:r>
            <w:proofErr w:type="gramStart"/>
            <w:r>
              <w:t>experience</w:t>
            </w:r>
            <w:proofErr w:type="gramEnd"/>
            <w:r>
              <w:t xml:space="preserve"> </w:t>
            </w:r>
          </w:p>
          <w:p w14:paraId="1A0067A5" w14:textId="48B11E40" w:rsidR="00122BD8" w:rsidRDefault="00122BD8" w:rsidP="00147B9A">
            <w:r>
              <w:t>Inadequate whistleblowing protection a factor</w:t>
            </w:r>
          </w:p>
          <w:p w14:paraId="12C86659" w14:textId="3EA56103" w:rsidR="00122BD8" w:rsidRDefault="00122BD8" w:rsidP="00147B9A">
            <w:r>
              <w:t xml:space="preserve">Not just an issue for those with protected characteristics – but impacts them more e.g. </w:t>
            </w:r>
            <w:r w:rsidRPr="009B5DB5">
              <w:rPr>
                <w:i/>
                <w:iCs/>
              </w:rPr>
              <w:t xml:space="preserve">The default action appears to be within NHS employment that the employer should be defended against all accusations of discrimination in any form even if they are clearly </w:t>
            </w:r>
            <w:proofErr w:type="gramStart"/>
            <w:r w:rsidRPr="009B5DB5">
              <w:rPr>
                <w:i/>
                <w:iCs/>
              </w:rPr>
              <w:t>true</w:t>
            </w:r>
            <w:proofErr w:type="gramEnd"/>
          </w:p>
          <w:p w14:paraId="3A28484D" w14:textId="6BEF09E7" w:rsidR="00122BD8" w:rsidRDefault="00122BD8" w:rsidP="00147B9A">
            <w:r>
              <w:t xml:space="preserve">Genuine fear of staff being reported to the GMC for not taking </w:t>
            </w:r>
            <w:proofErr w:type="gramStart"/>
            <w:r>
              <w:t>action</w:t>
            </w:r>
            <w:proofErr w:type="gramEnd"/>
          </w:p>
          <w:p w14:paraId="4C5BE478" w14:textId="77777777" w:rsidR="00122BD8" w:rsidRDefault="00122BD8" w:rsidP="00147B9A"/>
          <w:p w14:paraId="492349BB" w14:textId="3CEEFAC3" w:rsidR="00122BD8" w:rsidRPr="00164493" w:rsidRDefault="00122BD8" w:rsidP="00147B9A"/>
        </w:tc>
        <w:tc>
          <w:tcPr>
            <w:tcW w:w="2977" w:type="dxa"/>
          </w:tcPr>
          <w:p w14:paraId="6B983B13" w14:textId="76ADEB64" w:rsidR="00122BD8" w:rsidRDefault="00122BD8" w:rsidP="00321613">
            <w:pPr>
              <w:rPr>
                <w:b/>
                <w:bCs/>
              </w:rPr>
            </w:pPr>
          </w:p>
          <w:p w14:paraId="01F8C572" w14:textId="582E2315" w:rsidR="00122BD8" w:rsidRPr="00AF7B07" w:rsidRDefault="00122BD8" w:rsidP="00321613">
            <w:r w:rsidRPr="00AF7B07">
              <w:t xml:space="preserve">There was widespread support in consultation responses for a duty of this kind, but we have recognised in the revised </w:t>
            </w:r>
            <w:r>
              <w:t xml:space="preserve">guidance </w:t>
            </w:r>
            <w:r w:rsidRPr="00AF7B07">
              <w:t>that this is harder for some people than others. We have also given examples of the sorts of steps that can be taken.</w:t>
            </w:r>
          </w:p>
        </w:tc>
      </w:tr>
      <w:tr w:rsidR="00122BD8" w14:paraId="512DCB14" w14:textId="77777777" w:rsidTr="00122BD8">
        <w:tc>
          <w:tcPr>
            <w:tcW w:w="851" w:type="dxa"/>
          </w:tcPr>
          <w:p w14:paraId="488BF359" w14:textId="31468C93" w:rsidR="00122BD8" w:rsidRPr="00D468B0" w:rsidRDefault="00122BD8" w:rsidP="00A96881">
            <w:r>
              <w:lastRenderedPageBreak/>
              <w:t>4.</w:t>
            </w:r>
          </w:p>
        </w:tc>
        <w:tc>
          <w:tcPr>
            <w:tcW w:w="2268" w:type="dxa"/>
          </w:tcPr>
          <w:p w14:paraId="78B88878" w14:textId="3191FC61" w:rsidR="00122BD8" w:rsidRDefault="00122BD8" w:rsidP="00A96881">
            <w:r w:rsidRPr="00D468B0">
              <w:t>72</w:t>
            </w:r>
          </w:p>
          <w:p w14:paraId="4EB7A9B2" w14:textId="1E38B19A" w:rsidR="00122BD8" w:rsidRPr="00122BD8" w:rsidRDefault="00122BD8" w:rsidP="00093B59">
            <w:pPr>
              <w:contextualSpacing/>
              <w:rPr>
                <w:b/>
                <w:bCs/>
              </w:rPr>
            </w:pPr>
          </w:p>
          <w:p w14:paraId="17159518" w14:textId="2B9C94E2" w:rsidR="00122BD8" w:rsidRDefault="00122BD8" w:rsidP="00093B59">
            <w:pPr>
              <w:contextualSpacing/>
            </w:pPr>
          </w:p>
          <w:p w14:paraId="31086A55" w14:textId="77777777" w:rsidR="00122BD8" w:rsidRDefault="00122BD8" w:rsidP="00093B59">
            <w:pPr>
              <w:contextualSpacing/>
            </w:pPr>
          </w:p>
          <w:p w14:paraId="52F21DEA" w14:textId="77777777" w:rsidR="00122BD8" w:rsidRDefault="00122BD8" w:rsidP="00A96881"/>
          <w:p w14:paraId="34BEE20B" w14:textId="24F3EA58" w:rsidR="00122BD8" w:rsidRPr="00D468B0" w:rsidRDefault="00122BD8" w:rsidP="00A96881"/>
        </w:tc>
        <w:tc>
          <w:tcPr>
            <w:tcW w:w="2835" w:type="dxa"/>
          </w:tcPr>
          <w:p w14:paraId="19F293B2" w14:textId="63C1C360" w:rsidR="00122BD8" w:rsidRPr="006F5A33" w:rsidRDefault="00122BD8" w:rsidP="00A96881">
            <w:pPr>
              <w:rPr>
                <w:i/>
                <w:iCs/>
              </w:rPr>
            </w:pPr>
            <w:bookmarkStart w:id="21" w:name="_Hlk130827977"/>
            <w:r w:rsidRPr="006F5A33">
              <w:rPr>
                <w:i/>
                <w:iCs/>
              </w:rPr>
              <w:t xml:space="preserve">You must not demonstrate </w:t>
            </w:r>
            <w:r>
              <w:rPr>
                <w:i/>
                <w:iCs/>
              </w:rPr>
              <w:t xml:space="preserve">uninvited or unwelcome behaviour that can be reasonably interpreted as </w:t>
            </w:r>
            <w:r w:rsidRPr="006F5A33">
              <w:rPr>
                <w:i/>
                <w:iCs/>
              </w:rPr>
              <w:t xml:space="preserve">sexual and that offends, </w:t>
            </w:r>
            <w:r>
              <w:rPr>
                <w:i/>
                <w:iCs/>
              </w:rPr>
              <w:t>embarrasses, humiliates, intimidates, or otherwise harms an individual or group</w:t>
            </w:r>
            <w:bookmarkEnd w:id="21"/>
            <w:r>
              <w:rPr>
                <w:i/>
                <w:iCs/>
              </w:rPr>
              <w:t>.</w:t>
            </w:r>
          </w:p>
          <w:p w14:paraId="0A18C306" w14:textId="77777777" w:rsidR="00122BD8" w:rsidRPr="006F5A33" w:rsidRDefault="00122BD8" w:rsidP="00A96881"/>
        </w:tc>
        <w:tc>
          <w:tcPr>
            <w:tcW w:w="1843" w:type="dxa"/>
          </w:tcPr>
          <w:p w14:paraId="014575F7" w14:textId="54B69219" w:rsidR="00122BD8" w:rsidRDefault="00122BD8" w:rsidP="00A96881">
            <w:pPr>
              <w:ind w:right="-742"/>
            </w:pPr>
            <w:r>
              <w:t xml:space="preserve">Sex </w:t>
            </w:r>
          </w:p>
          <w:p w14:paraId="1CB9102A" w14:textId="33CF9DBB" w:rsidR="00122BD8" w:rsidRPr="00215C79" w:rsidRDefault="00122BD8" w:rsidP="00A96881">
            <w:pPr>
              <w:ind w:right="-742"/>
            </w:pPr>
            <w:r>
              <w:t>Age</w:t>
            </w:r>
          </w:p>
          <w:p w14:paraId="65B2296A" w14:textId="77777777" w:rsidR="00122BD8" w:rsidRPr="00F35BEA" w:rsidRDefault="00122BD8" w:rsidP="00215C79">
            <w:pPr>
              <w:ind w:right="-742"/>
            </w:pPr>
            <w:r w:rsidRPr="00F35BEA">
              <w:t>Race</w:t>
            </w:r>
          </w:p>
          <w:p w14:paraId="419EEC08" w14:textId="77777777" w:rsidR="00122BD8" w:rsidRDefault="00122BD8" w:rsidP="00215C79">
            <w:pPr>
              <w:ind w:right="-742"/>
            </w:pPr>
            <w:r w:rsidRPr="00F35BEA">
              <w:t>Disability</w:t>
            </w:r>
          </w:p>
          <w:p w14:paraId="0C171C03" w14:textId="77777777" w:rsidR="00122BD8" w:rsidRDefault="00122BD8" w:rsidP="00215C79">
            <w:pPr>
              <w:ind w:right="-742"/>
            </w:pPr>
            <w:r>
              <w:t xml:space="preserve">Sexuality </w:t>
            </w:r>
          </w:p>
          <w:p w14:paraId="7EEBBD84" w14:textId="6FE82151" w:rsidR="00122BD8" w:rsidRDefault="00122BD8" w:rsidP="00215C79">
            <w:pPr>
              <w:spacing w:before="100" w:beforeAutospacing="1" w:after="100" w:afterAutospacing="1" w:line="240" w:lineRule="auto"/>
            </w:pPr>
            <w:r>
              <w:t>Gender re-assignment</w:t>
            </w:r>
          </w:p>
          <w:p w14:paraId="40A5D989" w14:textId="3EE2EBEC" w:rsidR="00122BD8" w:rsidRPr="00164493" w:rsidRDefault="00122BD8" w:rsidP="00A96881">
            <w:pPr>
              <w:ind w:right="-742"/>
            </w:pPr>
          </w:p>
        </w:tc>
        <w:tc>
          <w:tcPr>
            <w:tcW w:w="4536" w:type="dxa"/>
          </w:tcPr>
          <w:p w14:paraId="68E6325E" w14:textId="563EB34D" w:rsidR="00122BD8" w:rsidRPr="00085140" w:rsidRDefault="00122BD8" w:rsidP="00A96881">
            <w:r w:rsidRPr="00085140">
              <w:t>Definition too subjective -e.g.:</w:t>
            </w:r>
          </w:p>
          <w:p w14:paraId="2703998C" w14:textId="064A41C7" w:rsidR="00122BD8" w:rsidRDefault="00122BD8" w:rsidP="00B41639">
            <w:pPr>
              <w:pStyle w:val="ListParagraph"/>
              <w:numPr>
                <w:ilvl w:val="0"/>
                <w:numId w:val="14"/>
              </w:numPr>
            </w:pPr>
            <w:r w:rsidRPr="00085140">
              <w:rPr>
                <w:i/>
                <w:iCs/>
              </w:rPr>
              <w:t>offends</w:t>
            </w:r>
            <w:r w:rsidRPr="00164493">
              <w:t xml:space="preserve"> </w:t>
            </w:r>
          </w:p>
          <w:p w14:paraId="1807F38B" w14:textId="74A03948" w:rsidR="00122BD8" w:rsidRDefault="00122BD8" w:rsidP="00B41639">
            <w:pPr>
              <w:pStyle w:val="ListParagraph"/>
              <w:numPr>
                <w:ilvl w:val="0"/>
                <w:numId w:val="14"/>
              </w:numPr>
            </w:pPr>
            <w:r w:rsidRPr="00085140">
              <w:rPr>
                <w:i/>
                <w:iCs/>
              </w:rPr>
              <w:t>what is reasonably interpreted</w:t>
            </w:r>
            <w:r>
              <w:rPr>
                <w:i/>
                <w:iCs/>
              </w:rPr>
              <w:t xml:space="preserve"> a</w:t>
            </w:r>
            <w:r w:rsidRPr="00085140">
              <w:rPr>
                <w:i/>
                <w:iCs/>
              </w:rPr>
              <w:t xml:space="preserve">s </w:t>
            </w:r>
            <w:proofErr w:type="gramStart"/>
            <w:r w:rsidRPr="00085140">
              <w:rPr>
                <w:i/>
                <w:iCs/>
              </w:rPr>
              <w:t>sexual</w:t>
            </w:r>
            <w:proofErr w:type="gramEnd"/>
            <w:r w:rsidRPr="00316F56">
              <w:t xml:space="preserve"> </w:t>
            </w:r>
          </w:p>
          <w:p w14:paraId="4BBACCC6" w14:textId="65D6F84A" w:rsidR="00122BD8" w:rsidRPr="00085140" w:rsidRDefault="00122BD8" w:rsidP="00B41639">
            <w:pPr>
              <w:pStyle w:val="ListParagraph"/>
              <w:numPr>
                <w:ilvl w:val="0"/>
                <w:numId w:val="14"/>
              </w:numPr>
              <w:rPr>
                <w:i/>
                <w:iCs/>
              </w:rPr>
            </w:pPr>
            <w:r w:rsidRPr="00085140">
              <w:rPr>
                <w:i/>
                <w:iCs/>
              </w:rPr>
              <w:t xml:space="preserve">banter </w:t>
            </w:r>
          </w:p>
          <w:p w14:paraId="30126E64" w14:textId="26C9917D" w:rsidR="00122BD8" w:rsidDel="00373BB4" w:rsidRDefault="00122BD8" w:rsidP="00A96881">
            <w:pPr>
              <w:rPr>
                <w:del w:id="22" w:author="Fionnula Flannery" w:date="2023-08-17T10:39:00Z"/>
              </w:rPr>
            </w:pPr>
            <w:r>
              <w:t xml:space="preserve">Based on what we know about sexual harassment this new duty is likely to impact on older males as </w:t>
            </w:r>
            <w:r w:rsidR="00373BB4">
              <w:t xml:space="preserve">the evidence points to it being an issues where older men are involved as perpetrators. </w:t>
            </w:r>
          </w:p>
          <w:p w14:paraId="336BC681" w14:textId="22D850CE" w:rsidR="00122BD8" w:rsidRDefault="00122BD8" w:rsidP="00A96881">
            <w:r>
              <w:t xml:space="preserve">But all groups should be protected from sexual harassment, and this includes harassment of those who are LGBTQ+ and non-binary/trans individuals.  </w:t>
            </w:r>
          </w:p>
          <w:p w14:paraId="5C0EDC29" w14:textId="2FC6F392" w:rsidR="00122BD8" w:rsidRPr="005E14F2" w:rsidRDefault="00122BD8" w:rsidP="00A96881">
            <w:pPr>
              <w:rPr>
                <w:i/>
                <w:iCs/>
              </w:rPr>
            </w:pPr>
            <w:r w:rsidRPr="00164493">
              <w:t>Cultural</w:t>
            </w:r>
            <w:r>
              <w:t xml:space="preserve"> differences [and disabilities] may be relevant here </w:t>
            </w:r>
            <w:r w:rsidRPr="005E14F2">
              <w:t></w:t>
            </w:r>
            <w:r w:rsidRPr="005E14F2">
              <w:rPr>
                <w:i/>
                <w:iCs/>
              </w:rPr>
              <w:t xml:space="preserve">There could be misunderstandings as different cultures </w:t>
            </w:r>
            <w:r>
              <w:t xml:space="preserve">[and disabilities] </w:t>
            </w:r>
            <w:r w:rsidRPr="005E14F2">
              <w:rPr>
                <w:i/>
                <w:iCs/>
              </w:rPr>
              <w:t xml:space="preserve">might have different perceptions of what is acceptable or even what counts as </w:t>
            </w:r>
            <w:proofErr w:type="gramStart"/>
            <w:r w:rsidRPr="005E14F2">
              <w:rPr>
                <w:i/>
                <w:iCs/>
              </w:rPr>
              <w:t>humorous</w:t>
            </w:r>
            <w:proofErr w:type="gramEnd"/>
          </w:p>
          <w:p w14:paraId="7A8D726F" w14:textId="1FA2AFD4" w:rsidR="00122BD8" w:rsidRPr="00164493" w:rsidRDefault="00122BD8" w:rsidP="00A96881">
            <w:r>
              <w:lastRenderedPageBreak/>
              <w:t>Disability (</w:t>
            </w:r>
            <w:r w:rsidR="004D4D52">
              <w:t>n</w:t>
            </w:r>
            <w:r>
              <w:t xml:space="preserve">eurodiversity) </w:t>
            </w:r>
          </w:p>
          <w:p w14:paraId="6DF50652" w14:textId="77777777" w:rsidR="00122BD8" w:rsidRDefault="00122BD8" w:rsidP="00085140">
            <w:r>
              <w:t xml:space="preserve">Would describing the behaviour as </w:t>
            </w:r>
            <w:r w:rsidRPr="00164493">
              <w:t xml:space="preserve">‘repeated’ </w:t>
            </w:r>
            <w:r>
              <w:t xml:space="preserve">or </w:t>
            </w:r>
            <w:r w:rsidRPr="00164493">
              <w:t>‘persistent’</w:t>
            </w:r>
            <w:r>
              <w:t xml:space="preserve"> help it to be recognised?  </w:t>
            </w:r>
          </w:p>
          <w:p w14:paraId="6C0067E1" w14:textId="77777777" w:rsidR="00122BD8" w:rsidRDefault="00122BD8" w:rsidP="00085140">
            <w:r>
              <w:t xml:space="preserve">Should there need to be an addition to be aware of </w:t>
            </w:r>
            <w:r w:rsidRPr="00085140">
              <w:rPr>
                <w:i/>
                <w:iCs/>
              </w:rPr>
              <w:t>changing societal norms</w:t>
            </w:r>
            <w:r>
              <w:t>?</w:t>
            </w:r>
          </w:p>
          <w:p w14:paraId="7F101CE8" w14:textId="510A1FBC" w:rsidR="00122BD8" w:rsidRDefault="00122BD8" w:rsidP="00085140">
            <w:r>
              <w:t>Concern about g</w:t>
            </w:r>
            <w:r w:rsidRPr="00164493">
              <w:t>o</w:t>
            </w:r>
            <w:r>
              <w:t>ing</w:t>
            </w:r>
            <w:r w:rsidRPr="00164493">
              <w:t xml:space="preserve"> further than </w:t>
            </w:r>
            <w:r>
              <w:t xml:space="preserve">the current </w:t>
            </w:r>
            <w:proofErr w:type="gramStart"/>
            <w:r w:rsidRPr="00164493">
              <w:t>law</w:t>
            </w:r>
            <w:proofErr w:type="gramEnd"/>
            <w:r w:rsidRPr="00164493">
              <w:t xml:space="preserve"> </w:t>
            </w:r>
          </w:p>
          <w:p w14:paraId="1C851202" w14:textId="22DD62EF" w:rsidR="00122BD8" w:rsidRDefault="00122BD8" w:rsidP="00085140">
            <w:r>
              <w:t>The balance to be struck here is that if we take no/inadequate action on sexual harassment, we know that those who share these protected characteristics (age: young and sex: women) will continue to suffer.</w:t>
            </w:r>
          </w:p>
          <w:p w14:paraId="32B8AB74" w14:textId="77777777" w:rsidR="00122BD8" w:rsidRPr="00164493" w:rsidRDefault="00122BD8" w:rsidP="00A96881"/>
          <w:p w14:paraId="7B815B16" w14:textId="77777777" w:rsidR="00122BD8" w:rsidRPr="00164493" w:rsidRDefault="00122BD8" w:rsidP="00A96881"/>
        </w:tc>
        <w:tc>
          <w:tcPr>
            <w:tcW w:w="2977" w:type="dxa"/>
          </w:tcPr>
          <w:p w14:paraId="743D8C33" w14:textId="698006AA" w:rsidR="00122BD8" w:rsidRDefault="00122BD8" w:rsidP="00A96881">
            <w:pPr>
              <w:rPr>
                <w:b/>
                <w:bCs/>
              </w:rPr>
            </w:pPr>
            <w:r w:rsidRPr="00215C79">
              <w:rPr>
                <w:b/>
                <w:bCs/>
              </w:rPr>
              <w:lastRenderedPageBreak/>
              <w:t xml:space="preserve"> </w:t>
            </w:r>
          </w:p>
          <w:p w14:paraId="033D0C38" w14:textId="77777777" w:rsidR="00122BD8" w:rsidRDefault="00122BD8" w:rsidP="00A96881">
            <w:pPr>
              <w:rPr>
                <w:b/>
                <w:bCs/>
              </w:rPr>
            </w:pPr>
          </w:p>
          <w:p w14:paraId="55D9E2A7" w14:textId="25BED44A" w:rsidR="00B87447" w:rsidRDefault="00122BD8" w:rsidP="00B87447">
            <w:r w:rsidRPr="00AF7B07">
              <w:t xml:space="preserve">Most </w:t>
            </w:r>
            <w:r w:rsidRPr="00461913">
              <w:t>respondents welcomed</w:t>
            </w:r>
            <w:r w:rsidRPr="00461913">
              <w:rPr>
                <w:i/>
                <w:iCs/>
              </w:rPr>
              <w:t xml:space="preserve"> </w:t>
            </w:r>
            <w:r w:rsidR="00461913" w:rsidRPr="00461913">
              <w:rPr>
                <w:i/>
                <w:iCs/>
              </w:rPr>
              <w:t>Good medical practice</w:t>
            </w:r>
            <w:r w:rsidRPr="00AF7B07">
              <w:t xml:space="preserve"> addressing sexual harassment, </w:t>
            </w:r>
            <w:r w:rsidR="00B87447" w:rsidRPr="00FC2DEF">
              <w:t xml:space="preserve">but </w:t>
            </w:r>
            <w:r w:rsidR="00B87447">
              <w:t xml:space="preserve">expressed </w:t>
            </w:r>
            <w:r w:rsidR="00B87447" w:rsidRPr="00FC2DEF">
              <w:t xml:space="preserve">concerns </w:t>
            </w:r>
            <w:r w:rsidR="00B87447">
              <w:t xml:space="preserve">about how we had drafted the new </w:t>
            </w:r>
            <w:proofErr w:type="gramStart"/>
            <w:r w:rsidR="00B87447">
              <w:t>duty</w:t>
            </w:r>
            <w:proofErr w:type="gramEnd"/>
          </w:p>
          <w:p w14:paraId="39402207" w14:textId="523CCC6F" w:rsidR="00B87447" w:rsidRDefault="00B87447" w:rsidP="00B87447">
            <w:r>
              <w:t xml:space="preserve">We reviewed guidance provided by expert bodies (such as the Equality and Human Rights Commission, and other regulators both in the UK and internationally), engaged with internal experts (including </w:t>
            </w:r>
            <w:r w:rsidR="004D4D52">
              <w:t xml:space="preserve">colleagues who specialise in this area within our </w:t>
            </w:r>
            <w:proofErr w:type="spellStart"/>
            <w:r w:rsidR="004D4D52">
              <w:t>FtP</w:t>
            </w:r>
            <w:proofErr w:type="spellEnd"/>
            <w:r w:rsidR="004D4D52">
              <w:t xml:space="preserve"> directorate</w:t>
            </w:r>
            <w:r>
              <w:t xml:space="preserve">, EDI forum and Council members) and external groups such as the </w:t>
            </w:r>
            <w:r w:rsidRPr="00461913">
              <w:rPr>
                <w:i/>
                <w:iCs/>
              </w:rPr>
              <w:lastRenderedPageBreak/>
              <w:t>G</w:t>
            </w:r>
            <w:r w:rsidR="00461913" w:rsidRPr="00461913">
              <w:rPr>
                <w:i/>
                <w:iCs/>
              </w:rPr>
              <w:t>ood medical practice</w:t>
            </w:r>
            <w:r w:rsidR="00461913">
              <w:t xml:space="preserve"> a</w:t>
            </w:r>
            <w:r>
              <w:t xml:space="preserve">dvisory </w:t>
            </w:r>
            <w:r w:rsidR="00461913">
              <w:t>fo</w:t>
            </w:r>
            <w:r>
              <w:t>rum and Surviving in Scrubs to help us come up with a duty that could more effectively address inappropriate colleague to colleague behaviour.</w:t>
            </w:r>
          </w:p>
          <w:p w14:paraId="2B6D0E01" w14:textId="77777777" w:rsidR="00B87447" w:rsidRDefault="00B87447" w:rsidP="00A96881"/>
          <w:p w14:paraId="413A32EC" w14:textId="6C664B8B" w:rsidR="00B87447" w:rsidRPr="00AF7B07" w:rsidRDefault="00B87447" w:rsidP="00A96881"/>
        </w:tc>
      </w:tr>
      <w:tr w:rsidR="00122BD8" w14:paraId="17159A05" w14:textId="77777777" w:rsidTr="00122BD8">
        <w:tc>
          <w:tcPr>
            <w:tcW w:w="851" w:type="dxa"/>
          </w:tcPr>
          <w:p w14:paraId="6CCE9B58" w14:textId="59D45424" w:rsidR="00122BD8" w:rsidRPr="00122BD8" w:rsidRDefault="00122BD8" w:rsidP="00A96881">
            <w:r w:rsidRPr="00122BD8">
              <w:lastRenderedPageBreak/>
              <w:t>5.</w:t>
            </w:r>
          </w:p>
        </w:tc>
        <w:tc>
          <w:tcPr>
            <w:tcW w:w="2268" w:type="dxa"/>
          </w:tcPr>
          <w:p w14:paraId="08ADE556" w14:textId="3C037C91" w:rsidR="00122BD8" w:rsidRPr="00093B59" w:rsidRDefault="00122BD8" w:rsidP="00A96881">
            <w:pPr>
              <w:rPr>
                <w:b/>
                <w:bCs/>
              </w:rPr>
            </w:pPr>
            <w:r w:rsidRPr="00093B59">
              <w:rPr>
                <w:b/>
                <w:bCs/>
              </w:rPr>
              <w:t>56</w:t>
            </w:r>
          </w:p>
          <w:p w14:paraId="64D49687" w14:textId="528D4E6D" w:rsidR="00122BD8" w:rsidRPr="00093B59" w:rsidRDefault="00122BD8" w:rsidP="001F4D2D">
            <w:pPr>
              <w:rPr>
                <w:b/>
                <w:bCs/>
              </w:rPr>
            </w:pPr>
          </w:p>
        </w:tc>
        <w:tc>
          <w:tcPr>
            <w:tcW w:w="2835" w:type="dxa"/>
          </w:tcPr>
          <w:p w14:paraId="7ACBC7E4" w14:textId="308D841F" w:rsidR="00122BD8" w:rsidRPr="000E360E" w:rsidRDefault="00122BD8" w:rsidP="000E360E">
            <w:pPr>
              <w:rPr>
                <w:b/>
                <w:bCs/>
                <w:i/>
                <w:iCs/>
                <w:lang w:val="en"/>
              </w:rPr>
            </w:pPr>
            <w:r>
              <w:rPr>
                <w:i/>
                <w:iCs/>
              </w:rPr>
              <w:t>…</w:t>
            </w:r>
            <w:r w:rsidRPr="002C7549">
              <w:rPr>
                <w:i/>
                <w:iCs/>
              </w:rPr>
              <w:t xml:space="preserve">You should </w:t>
            </w:r>
            <w:r w:rsidRPr="002C7549">
              <w:rPr>
                <w:i/>
                <w:iCs/>
                <w:lang w:val="en"/>
              </w:rPr>
              <w:t xml:space="preserve">consider how your attitudes, values, beliefs, perceptions, and personal biases (which may be </w:t>
            </w:r>
            <w:r w:rsidR="00434CD3" w:rsidRPr="002C7549">
              <w:rPr>
                <w:i/>
                <w:iCs/>
                <w:lang w:val="en"/>
              </w:rPr>
              <w:t>unconscious</w:t>
            </w:r>
            <w:r w:rsidR="00434CD3" w:rsidRPr="000E360E">
              <w:rPr>
                <w:i/>
                <w:iCs/>
                <w:lang w:val="en"/>
              </w:rPr>
              <w:t>) may</w:t>
            </w:r>
            <w:r w:rsidRPr="000E360E">
              <w:rPr>
                <w:i/>
                <w:iCs/>
                <w:lang w:val="en"/>
              </w:rPr>
              <w:t xml:space="preserve"> </w:t>
            </w:r>
            <w:r w:rsidRPr="000E360E">
              <w:rPr>
                <w:i/>
                <w:iCs/>
                <w:lang w:val="en"/>
              </w:rPr>
              <w:lastRenderedPageBreak/>
              <w:t>influence your interactions with others, which could in turn affect outcomes for patients and colleagues</w:t>
            </w:r>
            <w:r w:rsidRPr="000E360E">
              <w:rPr>
                <w:b/>
                <w:bCs/>
                <w:i/>
                <w:iCs/>
                <w:lang w:val="en"/>
              </w:rPr>
              <w:t>.</w:t>
            </w:r>
          </w:p>
          <w:p w14:paraId="4A9FB832" w14:textId="76C07CC5" w:rsidR="00122BD8" w:rsidRPr="00D468B0" w:rsidRDefault="00122BD8" w:rsidP="00A96881">
            <w:r w:rsidRPr="002C7549">
              <w:rPr>
                <w:i/>
                <w:iCs/>
                <w:lang w:val="en"/>
              </w:rPr>
              <w:t xml:space="preserve"> </w:t>
            </w:r>
            <w:r>
              <w:rPr>
                <w:i/>
                <w:iCs/>
                <w:lang w:val="en"/>
              </w:rPr>
              <w:t>….</w:t>
            </w:r>
          </w:p>
        </w:tc>
        <w:tc>
          <w:tcPr>
            <w:tcW w:w="1843" w:type="dxa"/>
          </w:tcPr>
          <w:p w14:paraId="0780202B" w14:textId="3E718509" w:rsidR="00122BD8" w:rsidRPr="00787630" w:rsidRDefault="00122BD8" w:rsidP="00787630">
            <w:r w:rsidRPr="00787630">
              <w:lastRenderedPageBreak/>
              <w:t>Theoretically</w:t>
            </w:r>
            <w:r>
              <w:t xml:space="preserve">, </w:t>
            </w:r>
          </w:p>
          <w:p w14:paraId="5A8CF3E2" w14:textId="613CD3E0" w:rsidR="00122BD8" w:rsidRPr="00787630" w:rsidRDefault="00122BD8" w:rsidP="00787630">
            <w:r w:rsidRPr="00787630">
              <w:t xml:space="preserve">all PC </w:t>
            </w:r>
            <w:r>
              <w:t>(</w:t>
            </w:r>
            <w:r w:rsidRPr="00787630">
              <w:t xml:space="preserve">including </w:t>
            </w:r>
          </w:p>
          <w:p w14:paraId="28473CDD" w14:textId="77777777" w:rsidR="00122BD8" w:rsidRPr="007474EA" w:rsidRDefault="00122BD8" w:rsidP="007474EA">
            <w:r w:rsidRPr="007474EA">
              <w:lastRenderedPageBreak/>
              <w:t xml:space="preserve">social class), but we heard mainly about </w:t>
            </w:r>
            <w:proofErr w:type="gramStart"/>
            <w:r w:rsidRPr="007474EA">
              <w:t>Race</w:t>
            </w:r>
            <w:proofErr w:type="gramEnd"/>
          </w:p>
          <w:p w14:paraId="4C27A204" w14:textId="77777777" w:rsidR="00122BD8" w:rsidRDefault="00122BD8" w:rsidP="007D45C9">
            <w:pPr>
              <w:spacing w:line="240" w:lineRule="auto"/>
              <w:ind w:right="-743"/>
            </w:pPr>
            <w:r>
              <w:t xml:space="preserve">From patient </w:t>
            </w:r>
          </w:p>
          <w:p w14:paraId="3FB55CFC" w14:textId="3A69462F" w:rsidR="00122BD8" w:rsidRDefault="00122BD8" w:rsidP="007D45C9">
            <w:pPr>
              <w:spacing w:line="240" w:lineRule="auto"/>
              <w:ind w:right="-743"/>
            </w:pPr>
            <w:r>
              <w:t xml:space="preserve">survey we </w:t>
            </w:r>
            <w:proofErr w:type="gramStart"/>
            <w:r>
              <w:t>heard</w:t>
            </w:r>
            <w:proofErr w:type="gramEnd"/>
            <w:r>
              <w:t xml:space="preserve"> </w:t>
            </w:r>
          </w:p>
          <w:p w14:paraId="18DE6732" w14:textId="62FDDA87" w:rsidR="00122BD8" w:rsidRDefault="00122BD8" w:rsidP="007D45C9">
            <w:pPr>
              <w:spacing w:line="240" w:lineRule="auto"/>
              <w:ind w:right="-743"/>
            </w:pPr>
            <w:r>
              <w:t>about:</w:t>
            </w:r>
          </w:p>
          <w:p w14:paraId="4EE7DE3C" w14:textId="77777777" w:rsidR="00122BD8" w:rsidRDefault="00122BD8" w:rsidP="007D45C9">
            <w:pPr>
              <w:spacing w:line="240" w:lineRule="auto"/>
              <w:ind w:right="-743"/>
            </w:pPr>
            <w:r>
              <w:t xml:space="preserve">sex </w:t>
            </w:r>
          </w:p>
          <w:p w14:paraId="4DA3715A" w14:textId="77777777" w:rsidR="00122BD8" w:rsidRDefault="00122BD8" w:rsidP="007D45C9">
            <w:pPr>
              <w:spacing w:line="240" w:lineRule="auto"/>
              <w:ind w:right="-743"/>
            </w:pPr>
            <w:r>
              <w:t>sexuality</w:t>
            </w:r>
          </w:p>
          <w:p w14:paraId="6A2210CB" w14:textId="77777777" w:rsidR="00122BD8" w:rsidRDefault="00122BD8" w:rsidP="007D45C9">
            <w:pPr>
              <w:spacing w:line="240" w:lineRule="auto"/>
              <w:ind w:right="-743"/>
            </w:pPr>
            <w:r>
              <w:t>religion</w:t>
            </w:r>
          </w:p>
          <w:p w14:paraId="7377CF25" w14:textId="77777777" w:rsidR="00122BD8" w:rsidRDefault="00122BD8" w:rsidP="007D45C9">
            <w:pPr>
              <w:spacing w:line="240" w:lineRule="auto"/>
              <w:ind w:right="-743"/>
            </w:pPr>
            <w:r>
              <w:t>disabilities</w:t>
            </w:r>
          </w:p>
          <w:p w14:paraId="663A162E" w14:textId="7258538F" w:rsidR="00122BD8" w:rsidRDefault="00122BD8" w:rsidP="007D45C9">
            <w:pPr>
              <w:spacing w:line="240" w:lineRule="auto"/>
              <w:ind w:right="-743"/>
            </w:pPr>
            <w:r>
              <w:t>socio-economic-</w:t>
            </w:r>
          </w:p>
          <w:p w14:paraId="22D9FCD7" w14:textId="4B70E4F2" w:rsidR="00122BD8" w:rsidRDefault="00122BD8" w:rsidP="007D45C9">
            <w:pPr>
              <w:spacing w:line="240" w:lineRule="auto"/>
              <w:ind w:right="-743"/>
              <w:rPr>
                <w:b/>
                <w:bCs/>
              </w:rPr>
            </w:pPr>
            <w:r>
              <w:t>status</w:t>
            </w:r>
          </w:p>
        </w:tc>
        <w:tc>
          <w:tcPr>
            <w:tcW w:w="4536" w:type="dxa"/>
          </w:tcPr>
          <w:p w14:paraId="1545B51D" w14:textId="77777777" w:rsidR="00122BD8" w:rsidRDefault="00122BD8" w:rsidP="00A96881">
            <w:r w:rsidRPr="007D45C9">
              <w:lastRenderedPageBreak/>
              <w:t xml:space="preserve">Reference to </w:t>
            </w:r>
            <w:r w:rsidRPr="00F5689F">
              <w:rPr>
                <w:i/>
                <w:iCs/>
              </w:rPr>
              <w:t>unconscious bias</w:t>
            </w:r>
            <w:r w:rsidRPr="007D45C9">
              <w:t xml:space="preserve"> can do the opposite of what’s intended</w:t>
            </w:r>
            <w:r>
              <w:t xml:space="preserve"> e.g.</w:t>
            </w:r>
          </w:p>
          <w:p w14:paraId="40611ED2" w14:textId="4FCF62A2" w:rsidR="00122BD8" w:rsidRDefault="00122BD8" w:rsidP="00505821">
            <w:pPr>
              <w:pStyle w:val="ListParagraph"/>
              <w:numPr>
                <w:ilvl w:val="0"/>
                <w:numId w:val="17"/>
              </w:numPr>
              <w:ind w:left="464" w:hanging="284"/>
            </w:pPr>
            <w:r w:rsidRPr="00505821">
              <w:t xml:space="preserve">a rebound effect where [people] overcompensate to negate their </w:t>
            </w:r>
            <w:r w:rsidRPr="00505821">
              <w:lastRenderedPageBreak/>
              <w:t xml:space="preserve">personal biases and this may mean that they don't give balanced </w:t>
            </w:r>
            <w:proofErr w:type="gramStart"/>
            <w:r w:rsidRPr="00505821">
              <w:t>advice</w:t>
            </w:r>
            <w:proofErr w:type="gramEnd"/>
          </w:p>
          <w:p w14:paraId="6207CED8" w14:textId="77777777" w:rsidR="00122BD8" w:rsidRPr="00505821" w:rsidRDefault="00122BD8" w:rsidP="0033659C">
            <w:pPr>
              <w:pStyle w:val="ListParagraph"/>
              <w:ind w:left="464"/>
            </w:pPr>
          </w:p>
          <w:p w14:paraId="5E211636" w14:textId="0AB64C76" w:rsidR="00122BD8" w:rsidRPr="00505821" w:rsidRDefault="00122BD8" w:rsidP="00505821">
            <w:pPr>
              <w:pStyle w:val="ListParagraph"/>
              <w:numPr>
                <w:ilvl w:val="0"/>
                <w:numId w:val="17"/>
              </w:numPr>
              <w:ind w:left="464" w:hanging="284"/>
            </w:pPr>
            <w:r w:rsidRPr="00505821">
              <w:t>unconscious bias .</w:t>
            </w:r>
            <w:r>
              <w:t>.</w:t>
            </w:r>
            <w:r w:rsidRPr="00505821">
              <w:t xml:space="preserve">. tends to make people more reluctant to treat all people equally and to call out poor behaviours in people belonging to minority </w:t>
            </w:r>
            <w:proofErr w:type="gramStart"/>
            <w:r w:rsidRPr="00505821">
              <w:t>groups</w:t>
            </w:r>
            <w:proofErr w:type="gramEnd"/>
            <w:r w:rsidRPr="00505821">
              <w:t xml:space="preserve"> </w:t>
            </w:r>
          </w:p>
          <w:p w14:paraId="5041A470" w14:textId="77777777" w:rsidR="00122BD8" w:rsidRPr="00505821" w:rsidRDefault="00122BD8" w:rsidP="00505821">
            <w:pPr>
              <w:pStyle w:val="ListParagraph"/>
              <w:ind w:left="464" w:hanging="284"/>
            </w:pPr>
          </w:p>
          <w:p w14:paraId="356D79DC" w14:textId="23E5F659" w:rsidR="00122BD8" w:rsidRDefault="00122BD8" w:rsidP="00A31155">
            <w:pPr>
              <w:pStyle w:val="ListParagraph"/>
              <w:numPr>
                <w:ilvl w:val="0"/>
                <w:numId w:val="15"/>
              </w:numPr>
              <w:ind w:left="-103"/>
            </w:pPr>
            <w:r>
              <w:t>C</w:t>
            </w:r>
            <w:r w:rsidRPr="00F5689F">
              <w:t xml:space="preserve">oncern </w:t>
            </w:r>
            <w:r>
              <w:t xml:space="preserve">that the term unconscious bias is: </w:t>
            </w:r>
          </w:p>
          <w:p w14:paraId="7301E132" w14:textId="0B8C6ED3" w:rsidR="00122BD8" w:rsidRDefault="00122BD8" w:rsidP="00F5689F">
            <w:pPr>
              <w:pStyle w:val="BulletPointList"/>
              <w:numPr>
                <w:ilvl w:val="0"/>
                <w:numId w:val="16"/>
              </w:numPr>
            </w:pPr>
            <w:r>
              <w:t>Unhelpful</w:t>
            </w:r>
          </w:p>
          <w:p w14:paraId="099915D8" w14:textId="77777777" w:rsidR="00122BD8" w:rsidRDefault="00122BD8" w:rsidP="00F5689F">
            <w:pPr>
              <w:pStyle w:val="BulletPointList"/>
              <w:numPr>
                <w:ilvl w:val="0"/>
                <w:numId w:val="16"/>
              </w:numPr>
            </w:pPr>
            <w:r>
              <w:t xml:space="preserve">political </w:t>
            </w:r>
          </w:p>
          <w:p w14:paraId="70BF151D" w14:textId="77777777" w:rsidR="00122BD8" w:rsidRDefault="00122BD8" w:rsidP="001167AE">
            <w:pPr>
              <w:pStyle w:val="BulletPointList"/>
              <w:numPr>
                <w:ilvl w:val="0"/>
                <w:numId w:val="0"/>
              </w:numPr>
              <w:ind w:left="425" w:hanging="425"/>
            </w:pPr>
          </w:p>
          <w:p w14:paraId="45B5A8ED" w14:textId="77777777" w:rsidR="00122BD8" w:rsidRDefault="00122BD8" w:rsidP="001167AE">
            <w:pPr>
              <w:pStyle w:val="BulletPointList"/>
              <w:numPr>
                <w:ilvl w:val="0"/>
                <w:numId w:val="0"/>
              </w:numPr>
              <w:ind w:left="425" w:hanging="425"/>
            </w:pPr>
          </w:p>
          <w:p w14:paraId="1FC57988" w14:textId="6D99F0BE" w:rsidR="00122BD8" w:rsidRPr="00F5689F" w:rsidRDefault="00122BD8" w:rsidP="001167AE">
            <w:pPr>
              <w:pStyle w:val="BulletPointList"/>
              <w:numPr>
                <w:ilvl w:val="0"/>
                <w:numId w:val="0"/>
              </w:numPr>
              <w:ind w:left="425" w:hanging="425"/>
            </w:pPr>
          </w:p>
        </w:tc>
        <w:tc>
          <w:tcPr>
            <w:tcW w:w="2977" w:type="dxa"/>
          </w:tcPr>
          <w:p w14:paraId="657A3304" w14:textId="2DE16352" w:rsidR="00122BD8" w:rsidRPr="00321613" w:rsidRDefault="00122BD8" w:rsidP="00321613">
            <w:r w:rsidRPr="00321613">
              <w:lastRenderedPageBreak/>
              <w:t>We have removed the reference to ‘unconscious bias’</w:t>
            </w:r>
            <w:r>
              <w:t xml:space="preserve"> and now </w:t>
            </w:r>
            <w:r w:rsidRPr="00321613">
              <w:t xml:space="preserve">include consideration of </w:t>
            </w:r>
            <w:r>
              <w:rPr>
                <w:rFonts w:asciiTheme="minorHAnsi" w:hAnsiTheme="minorHAnsi" w:cstheme="minorHAnsi"/>
              </w:rPr>
              <w:t>‘life experience,</w:t>
            </w:r>
            <w:r w:rsidRPr="00246457">
              <w:rPr>
                <w:rFonts w:asciiTheme="minorHAnsi" w:hAnsiTheme="minorHAnsi" w:cstheme="minorHAnsi"/>
              </w:rPr>
              <w:t xml:space="preserve"> </w:t>
            </w:r>
            <w:proofErr w:type="gramStart"/>
            <w:r w:rsidRPr="00246457">
              <w:rPr>
                <w:rFonts w:asciiTheme="minorHAnsi" w:hAnsiTheme="minorHAnsi" w:cstheme="minorHAnsi"/>
              </w:rPr>
              <w:t>culture</w:t>
            </w:r>
            <w:proofErr w:type="gramEnd"/>
            <w:r w:rsidRPr="00246457">
              <w:rPr>
                <w:rFonts w:asciiTheme="minorHAnsi" w:hAnsiTheme="minorHAnsi" w:cstheme="minorHAnsi"/>
              </w:rPr>
              <w:t xml:space="preserve"> and </w:t>
            </w:r>
            <w:r w:rsidRPr="00246457">
              <w:rPr>
                <w:rFonts w:asciiTheme="minorHAnsi" w:hAnsiTheme="minorHAnsi" w:cstheme="minorHAnsi"/>
              </w:rPr>
              <w:lastRenderedPageBreak/>
              <w:t>beliefs</w:t>
            </w:r>
            <w:r>
              <w:rPr>
                <w:rFonts w:asciiTheme="minorHAnsi" w:hAnsiTheme="minorHAnsi" w:cstheme="minorHAnsi"/>
              </w:rPr>
              <w:t>’</w:t>
            </w:r>
            <w:r w:rsidRPr="00246457">
              <w:rPr>
                <w:rFonts w:asciiTheme="minorHAnsi" w:hAnsiTheme="minorHAnsi" w:cstheme="minorHAnsi"/>
              </w:rPr>
              <w:t xml:space="preserve"> </w:t>
            </w:r>
            <w:r w:rsidRPr="00321613">
              <w:t>as part of reflecti</w:t>
            </w:r>
            <w:r>
              <w:t xml:space="preserve">ve practice. We also say medical professionals </w:t>
            </w:r>
            <w:r w:rsidRPr="00246457">
              <w:rPr>
                <w:rFonts w:asciiTheme="minorHAnsi" w:hAnsiTheme="minorHAnsi" w:cstheme="minorHAnsi"/>
              </w:rPr>
              <w:t xml:space="preserve">must show respect for, and sensitivity towards others’ </w:t>
            </w:r>
            <w:r>
              <w:rPr>
                <w:rFonts w:asciiTheme="minorHAnsi" w:hAnsiTheme="minorHAnsi" w:cstheme="minorHAnsi"/>
              </w:rPr>
              <w:t>life experience,</w:t>
            </w:r>
            <w:r w:rsidRPr="00246457">
              <w:rPr>
                <w:rFonts w:asciiTheme="minorHAnsi" w:hAnsiTheme="minorHAnsi" w:cstheme="minorHAnsi"/>
              </w:rPr>
              <w:t xml:space="preserve"> </w:t>
            </w:r>
            <w:proofErr w:type="gramStart"/>
            <w:r w:rsidRPr="00246457">
              <w:rPr>
                <w:rFonts w:asciiTheme="minorHAnsi" w:hAnsiTheme="minorHAnsi" w:cstheme="minorHAnsi"/>
              </w:rPr>
              <w:t>cultures</w:t>
            </w:r>
            <w:proofErr w:type="gramEnd"/>
            <w:r>
              <w:rPr>
                <w:rFonts w:asciiTheme="minorHAnsi" w:hAnsiTheme="minorHAnsi" w:cstheme="minorHAnsi"/>
              </w:rPr>
              <w:t xml:space="preserve"> </w:t>
            </w:r>
            <w:r w:rsidRPr="00246457">
              <w:rPr>
                <w:rFonts w:asciiTheme="minorHAnsi" w:hAnsiTheme="minorHAnsi" w:cstheme="minorHAnsi"/>
              </w:rPr>
              <w:t>and beliefs</w:t>
            </w:r>
            <w:r>
              <w:rPr>
                <w:rFonts w:asciiTheme="minorHAnsi" w:hAnsiTheme="minorHAnsi" w:cstheme="minorHAnsi"/>
              </w:rPr>
              <w:t>.</w:t>
            </w:r>
          </w:p>
        </w:tc>
      </w:tr>
      <w:tr w:rsidR="00122BD8" w14:paraId="16FE1CD3" w14:textId="77777777" w:rsidTr="00122BD8">
        <w:tc>
          <w:tcPr>
            <w:tcW w:w="851" w:type="dxa"/>
          </w:tcPr>
          <w:p w14:paraId="6E137E22" w14:textId="28232092" w:rsidR="00122BD8" w:rsidRPr="00D468B0" w:rsidRDefault="00122BD8" w:rsidP="00A96881">
            <w:r>
              <w:lastRenderedPageBreak/>
              <w:t>6.</w:t>
            </w:r>
          </w:p>
        </w:tc>
        <w:tc>
          <w:tcPr>
            <w:tcW w:w="2268" w:type="dxa"/>
          </w:tcPr>
          <w:p w14:paraId="12B9EE83" w14:textId="4D2A628C" w:rsidR="00122BD8" w:rsidRDefault="00122BD8" w:rsidP="00A96881">
            <w:r w:rsidRPr="00D468B0">
              <w:t>57</w:t>
            </w:r>
          </w:p>
          <w:p w14:paraId="32C25F00" w14:textId="3C155B7D" w:rsidR="00122BD8" w:rsidRPr="00093B59" w:rsidRDefault="00122BD8" w:rsidP="001F4D2D">
            <w:pPr>
              <w:rPr>
                <w:b/>
                <w:bCs/>
              </w:rPr>
            </w:pPr>
          </w:p>
        </w:tc>
        <w:tc>
          <w:tcPr>
            <w:tcW w:w="2835" w:type="dxa"/>
          </w:tcPr>
          <w:p w14:paraId="68CE1C36" w14:textId="77777777" w:rsidR="00122BD8" w:rsidRPr="000B0B29" w:rsidRDefault="00122BD8" w:rsidP="000B0B29">
            <w:pPr>
              <w:rPr>
                <w:i/>
                <w:iCs/>
              </w:rPr>
            </w:pPr>
            <w:r w:rsidRPr="000B0B29">
              <w:rPr>
                <w:i/>
                <w:iCs/>
              </w:rPr>
              <w:t>You must seek feedback and respond constructively to it, using it to improve your practice and performance.</w:t>
            </w:r>
          </w:p>
          <w:p w14:paraId="65C34AC8" w14:textId="728FF77A" w:rsidR="00122BD8" w:rsidRPr="00D468B0" w:rsidRDefault="00122BD8" w:rsidP="00A96881"/>
        </w:tc>
        <w:tc>
          <w:tcPr>
            <w:tcW w:w="1843" w:type="dxa"/>
          </w:tcPr>
          <w:p w14:paraId="53E7A5F2" w14:textId="1BF56E05" w:rsidR="00122BD8" w:rsidRDefault="00122BD8" w:rsidP="001D3E7F">
            <w:pPr>
              <w:spacing w:before="100" w:beforeAutospacing="1" w:after="100" w:afterAutospacing="1" w:line="240" w:lineRule="auto"/>
              <w:rPr>
                <w:u w:val="single"/>
              </w:rPr>
            </w:pPr>
            <w:r w:rsidRPr="00C06724">
              <w:lastRenderedPageBreak/>
              <w:t>Theoretically,</w:t>
            </w:r>
            <w:r>
              <w:t xml:space="preserve"> </w:t>
            </w:r>
            <w:r w:rsidRPr="00C06724">
              <w:t>all PC (including social class), but we heard mainly about</w:t>
            </w:r>
            <w:r>
              <w:rPr>
                <w:u w:val="single"/>
              </w:rPr>
              <w:t>:</w:t>
            </w:r>
          </w:p>
          <w:p w14:paraId="6B31ACB0" w14:textId="376F72B1" w:rsidR="00122BD8" w:rsidRPr="00C75425" w:rsidRDefault="00122BD8" w:rsidP="00C75425">
            <w:pPr>
              <w:spacing w:line="240" w:lineRule="auto"/>
              <w:ind w:right="-743"/>
            </w:pPr>
            <w:r w:rsidRPr="00C75425">
              <w:lastRenderedPageBreak/>
              <w:t xml:space="preserve">Sex  </w:t>
            </w:r>
          </w:p>
          <w:p w14:paraId="60587E56" w14:textId="77777777" w:rsidR="00122BD8" w:rsidRDefault="00122BD8" w:rsidP="00D92059">
            <w:pPr>
              <w:spacing w:line="240" w:lineRule="auto"/>
              <w:ind w:right="-743"/>
            </w:pPr>
            <w:r w:rsidRPr="00C75425">
              <w:t>Race</w:t>
            </w:r>
          </w:p>
          <w:p w14:paraId="027FFA6A" w14:textId="145EC3D6" w:rsidR="00122BD8" w:rsidRDefault="00122BD8" w:rsidP="00D92059">
            <w:pPr>
              <w:spacing w:line="240" w:lineRule="auto"/>
              <w:ind w:right="-743"/>
            </w:pPr>
            <w:r>
              <w:t xml:space="preserve">Age </w:t>
            </w:r>
            <w:r w:rsidRPr="00C75425">
              <w:t xml:space="preserve">  </w:t>
            </w:r>
          </w:p>
          <w:p w14:paraId="128BAC41" w14:textId="756AD9F4" w:rsidR="00122BD8" w:rsidRPr="00C75425" w:rsidRDefault="00122BD8" w:rsidP="00D92059">
            <w:pPr>
              <w:spacing w:line="240" w:lineRule="auto"/>
              <w:ind w:right="-743"/>
            </w:pPr>
            <w:r>
              <w:t xml:space="preserve">Disability </w:t>
            </w:r>
          </w:p>
          <w:p w14:paraId="55ED5D27" w14:textId="414A19B5" w:rsidR="00122BD8" w:rsidRDefault="00122BD8" w:rsidP="00D92059">
            <w:pPr>
              <w:spacing w:line="240" w:lineRule="auto"/>
              <w:ind w:right="-743"/>
            </w:pPr>
            <w:r>
              <w:t>Also:</w:t>
            </w:r>
          </w:p>
          <w:p w14:paraId="62185EBB" w14:textId="1B20D739" w:rsidR="00122BD8" w:rsidRDefault="00122BD8" w:rsidP="00D92059">
            <w:pPr>
              <w:spacing w:line="240" w:lineRule="auto"/>
              <w:ind w:right="-743"/>
            </w:pPr>
            <w:r>
              <w:t>LTFT staff</w:t>
            </w:r>
          </w:p>
          <w:p w14:paraId="20B3722E" w14:textId="77777777" w:rsidR="00122BD8" w:rsidRDefault="00122BD8" w:rsidP="00D92059">
            <w:pPr>
              <w:spacing w:line="240" w:lineRule="auto"/>
              <w:ind w:right="-743"/>
            </w:pPr>
            <w:r>
              <w:t>SAS doctors</w:t>
            </w:r>
          </w:p>
          <w:p w14:paraId="2B20DAC5" w14:textId="382E5F6A" w:rsidR="00122BD8" w:rsidRDefault="00122BD8" w:rsidP="00C75425">
            <w:pPr>
              <w:spacing w:line="240" w:lineRule="auto"/>
              <w:ind w:right="-743"/>
              <w:rPr>
                <w:b/>
                <w:bCs/>
              </w:rPr>
            </w:pPr>
            <w:r>
              <w:t>locum</w:t>
            </w:r>
          </w:p>
        </w:tc>
        <w:tc>
          <w:tcPr>
            <w:tcW w:w="4536" w:type="dxa"/>
          </w:tcPr>
          <w:p w14:paraId="267581D2" w14:textId="0D3C9175" w:rsidR="00122BD8" w:rsidRPr="00C70429" w:rsidRDefault="00122BD8" w:rsidP="00A96881">
            <w:r w:rsidRPr="00C70429">
              <w:lastRenderedPageBreak/>
              <w:t xml:space="preserve">Sex- [Women] </w:t>
            </w:r>
            <w:r>
              <w:t xml:space="preserve">women more self-critical </w:t>
            </w:r>
            <w:r w:rsidRPr="00C70429">
              <w:t xml:space="preserve">Feedback can worsen </w:t>
            </w:r>
            <w:r w:rsidR="004D4D52">
              <w:t>i</w:t>
            </w:r>
            <w:r w:rsidRPr="00C70429">
              <w:t xml:space="preserve">mposter </w:t>
            </w:r>
            <w:proofErr w:type="gramStart"/>
            <w:r w:rsidR="004D4D52">
              <w:t>s</w:t>
            </w:r>
            <w:r w:rsidRPr="00C70429">
              <w:t>yndrome</w:t>
            </w:r>
            <w:proofErr w:type="gramEnd"/>
          </w:p>
          <w:p w14:paraId="53C3D78E" w14:textId="7BC23DAE" w:rsidR="00122BD8" w:rsidRDefault="00122BD8" w:rsidP="00D61CD0">
            <w:pPr>
              <w:spacing w:after="0" w:line="240" w:lineRule="auto"/>
            </w:pPr>
            <w:r w:rsidRPr="00C70429">
              <w:t>Race –</w:t>
            </w:r>
            <w:r w:rsidR="00434CD3">
              <w:t xml:space="preserve"> </w:t>
            </w:r>
            <w:r w:rsidR="004D4D52">
              <w:t xml:space="preserve">ethnic minority doctors </w:t>
            </w:r>
            <w:r w:rsidRPr="00C70429">
              <w:t>receive poor</w:t>
            </w:r>
            <w:r>
              <w:t xml:space="preserve"> f</w:t>
            </w:r>
            <w:r w:rsidRPr="00C70429">
              <w:t>eedback</w:t>
            </w:r>
            <w:r>
              <w:t xml:space="preserve"> </w:t>
            </w:r>
            <w:r w:rsidR="00D61CD0">
              <w:t>(</w:t>
            </w:r>
            <w:r>
              <w:t xml:space="preserve">esp. </w:t>
            </w:r>
            <w:r w:rsidRPr="00C70429">
              <w:t>IMG</w:t>
            </w:r>
            <w:r>
              <w:t xml:space="preserve"> </w:t>
            </w:r>
            <w:r w:rsidRPr="00C70429">
              <w:t>doctors</w:t>
            </w:r>
            <w:r w:rsidR="00D61CD0">
              <w:t>)</w:t>
            </w:r>
            <w:r w:rsidRPr="00C70429">
              <w:t xml:space="preserve"> </w:t>
            </w:r>
            <w:r>
              <w:t xml:space="preserve">or </w:t>
            </w:r>
            <w:r w:rsidRPr="00C70429">
              <w:t xml:space="preserve">where </w:t>
            </w:r>
            <w:r w:rsidRPr="00C70429">
              <w:lastRenderedPageBreak/>
              <w:t xml:space="preserve">English is </w:t>
            </w:r>
            <w:r w:rsidR="00D61CD0">
              <w:t xml:space="preserve">their </w:t>
            </w:r>
            <w:r w:rsidRPr="00C70429">
              <w:t>second language</w:t>
            </w:r>
            <w:r w:rsidR="00D61CD0">
              <w:t xml:space="preserve">.  These </w:t>
            </w:r>
            <w:r>
              <w:t xml:space="preserve">doctors more </w:t>
            </w:r>
          </w:p>
          <w:p w14:paraId="5A7D3C29" w14:textId="4C6A1046" w:rsidR="00122BD8" w:rsidRDefault="00122BD8" w:rsidP="00D61CD0">
            <w:pPr>
              <w:spacing w:after="0" w:line="240" w:lineRule="auto"/>
            </w:pPr>
            <w:r>
              <w:t xml:space="preserve">likely to get </w:t>
            </w:r>
            <w:r w:rsidR="00D61CD0">
              <w:t xml:space="preserve">negative </w:t>
            </w:r>
            <w:r>
              <w:t xml:space="preserve">feedback </w:t>
            </w:r>
            <w:r w:rsidR="004D4D52">
              <w:t xml:space="preserve">on </w:t>
            </w:r>
            <w:proofErr w:type="gramStart"/>
            <w:r>
              <w:t>communication</w:t>
            </w:r>
            <w:proofErr w:type="gramEnd"/>
            <w:r>
              <w:t xml:space="preserve"> </w:t>
            </w:r>
          </w:p>
          <w:p w14:paraId="05022F5B" w14:textId="3FC2C2CC" w:rsidR="00122BD8" w:rsidRDefault="00122BD8" w:rsidP="00D61CD0">
            <w:pPr>
              <w:spacing w:after="0" w:line="240" w:lineRule="auto"/>
            </w:pPr>
            <w:r>
              <w:t>their skills</w:t>
            </w:r>
            <w:r w:rsidR="00D61CD0">
              <w:t>.</w:t>
            </w:r>
            <w:r>
              <w:t xml:space="preserve"> </w:t>
            </w:r>
          </w:p>
          <w:p w14:paraId="2DB7DCCF" w14:textId="77777777" w:rsidR="00D61CD0" w:rsidRPr="00C70429" w:rsidRDefault="00D61CD0" w:rsidP="00D61CD0">
            <w:pPr>
              <w:spacing w:after="0" w:line="240" w:lineRule="auto"/>
            </w:pPr>
          </w:p>
          <w:p w14:paraId="05F282AC" w14:textId="758C8D20" w:rsidR="00122BD8" w:rsidRDefault="00122BD8" w:rsidP="00D61CD0">
            <w:pPr>
              <w:spacing w:after="0"/>
            </w:pPr>
            <w:r>
              <w:t xml:space="preserve">Age </w:t>
            </w:r>
            <w:r w:rsidR="004D4D52">
              <w:t>–</w:t>
            </w:r>
            <w:r>
              <w:t xml:space="preserve"> </w:t>
            </w:r>
            <w:r w:rsidR="004D4D52">
              <w:t>trainees reported struggling</w:t>
            </w:r>
            <w:r>
              <w:t xml:space="preserve"> to give feedback to seniors in case it proves detrimental to their </w:t>
            </w:r>
            <w:proofErr w:type="gramStart"/>
            <w:r>
              <w:t>career</w:t>
            </w:r>
            <w:proofErr w:type="gramEnd"/>
          </w:p>
          <w:p w14:paraId="4EEA1CDF" w14:textId="77777777" w:rsidR="00D61CD0" w:rsidRDefault="00D61CD0" w:rsidP="00D61CD0">
            <w:pPr>
              <w:spacing w:after="0"/>
            </w:pPr>
          </w:p>
          <w:p w14:paraId="58D7540F" w14:textId="258B6E24" w:rsidR="00122BD8" w:rsidRDefault="00122BD8" w:rsidP="00C70429">
            <w:r w:rsidRPr="00F35BEA">
              <w:t xml:space="preserve">LTFT/SAS – </w:t>
            </w:r>
            <w:r>
              <w:t>likely to be called ‘</w:t>
            </w:r>
            <w:proofErr w:type="gramStart"/>
            <w:r w:rsidRPr="00F35BEA">
              <w:t>uncommitted</w:t>
            </w:r>
            <w:r>
              <w:t>’</w:t>
            </w:r>
            <w:proofErr w:type="gramEnd"/>
          </w:p>
          <w:p w14:paraId="2A315C17" w14:textId="1F699E36" w:rsidR="00122BD8" w:rsidRDefault="00122BD8" w:rsidP="00C70429">
            <w:pPr>
              <w:pStyle w:val="BulletPointList"/>
              <w:numPr>
                <w:ilvl w:val="0"/>
                <w:numId w:val="0"/>
              </w:numPr>
              <w:rPr>
                <w:i/>
                <w:iCs/>
              </w:rPr>
            </w:pPr>
            <w:r>
              <w:rPr>
                <w:i/>
                <w:iCs/>
              </w:rPr>
              <w:t>“…</w:t>
            </w:r>
            <w:r w:rsidRPr="00C75425">
              <w:rPr>
                <w:i/>
                <w:iCs/>
              </w:rPr>
              <w:t xml:space="preserve">We know that both patient and colleague feedback is worse for women and for people of colour, and expectations are different. </w:t>
            </w:r>
            <w:proofErr w:type="gramStart"/>
            <w:r w:rsidRPr="00C75425">
              <w:rPr>
                <w:i/>
                <w:iCs/>
              </w:rPr>
              <w:t>By placing too much emphasis on feedback, there</w:t>
            </w:r>
            <w:proofErr w:type="gramEnd"/>
            <w:r w:rsidRPr="00C75425">
              <w:rPr>
                <w:i/>
                <w:iCs/>
              </w:rPr>
              <w:t xml:space="preserve"> is a risk of disadvantaging doctors from vulnerable groups (IMGs, people of colour, women).”</w:t>
            </w:r>
          </w:p>
          <w:p w14:paraId="42A69654" w14:textId="56ABFD1E" w:rsidR="00122BD8" w:rsidRDefault="00122BD8" w:rsidP="00C70429">
            <w:pPr>
              <w:pStyle w:val="BulletPointList"/>
              <w:numPr>
                <w:ilvl w:val="0"/>
                <w:numId w:val="0"/>
              </w:numPr>
              <w:rPr>
                <w:rFonts w:asciiTheme="minorHAnsi" w:hAnsiTheme="minorHAnsi" w:cstheme="minorHAnsi"/>
                <w:i/>
                <w:iCs/>
              </w:rPr>
            </w:pPr>
            <w:r>
              <w:rPr>
                <w:rFonts w:asciiTheme="minorHAnsi" w:hAnsiTheme="minorHAnsi" w:cstheme="minorHAnsi"/>
                <w:i/>
                <w:iCs/>
              </w:rPr>
              <w:t>“</w:t>
            </w:r>
            <w:r w:rsidRPr="00F35BEA">
              <w:rPr>
                <w:rFonts w:asciiTheme="minorHAnsi" w:hAnsiTheme="minorHAnsi" w:cstheme="minorHAnsi"/>
                <w:i/>
                <w:iCs/>
              </w:rPr>
              <w:t xml:space="preserve">Feedback is misused to discriminate against minority </w:t>
            </w:r>
            <w:proofErr w:type="gramStart"/>
            <w:r w:rsidRPr="00F35BEA">
              <w:rPr>
                <w:rFonts w:asciiTheme="minorHAnsi" w:hAnsiTheme="minorHAnsi" w:cstheme="minorHAnsi"/>
                <w:i/>
                <w:iCs/>
              </w:rPr>
              <w:t>groups</w:t>
            </w:r>
            <w:r>
              <w:rPr>
                <w:rFonts w:asciiTheme="minorHAnsi" w:hAnsiTheme="minorHAnsi" w:cstheme="minorHAnsi"/>
                <w:i/>
                <w:iCs/>
              </w:rPr>
              <w:t>”</w:t>
            </w:r>
            <w:proofErr w:type="gramEnd"/>
          </w:p>
          <w:p w14:paraId="32D202D0" w14:textId="77777777" w:rsidR="00122BD8" w:rsidRDefault="00122BD8" w:rsidP="00122BD8">
            <w:pPr>
              <w:pStyle w:val="BulletPointList"/>
              <w:numPr>
                <w:ilvl w:val="0"/>
                <w:numId w:val="0"/>
              </w:numPr>
              <w:rPr>
                <w:i/>
                <w:iCs/>
              </w:rPr>
            </w:pPr>
            <w:r>
              <w:rPr>
                <w:rFonts w:asciiTheme="minorHAnsi" w:hAnsiTheme="minorHAnsi" w:cstheme="minorHAnsi"/>
                <w:i/>
                <w:iCs/>
              </w:rPr>
              <w:t>“</w:t>
            </w:r>
            <w:r w:rsidRPr="00F2255A">
              <w:rPr>
                <w:i/>
                <w:iCs/>
              </w:rPr>
              <w:t xml:space="preserve">It can be used as a way of bullying others, and particularly for those groups who hold </w:t>
            </w:r>
            <w:r w:rsidRPr="00F2255A">
              <w:rPr>
                <w:i/>
                <w:iCs/>
              </w:rPr>
              <w:lastRenderedPageBreak/>
              <w:t>less power or may be vulnerable. For example, individuals from a minority ethnic background, women, more junior colleagues, those who are burning out and</w:t>
            </w:r>
            <w:r w:rsidRPr="005F0B05">
              <w:t xml:space="preserve"> </w:t>
            </w:r>
            <w:r w:rsidRPr="00F2255A">
              <w:rPr>
                <w:i/>
                <w:iCs/>
              </w:rPr>
              <w:t>may be at greater risk of mental health issues</w:t>
            </w:r>
            <w:r>
              <w:rPr>
                <w:i/>
                <w:iCs/>
              </w:rPr>
              <w:t>”</w:t>
            </w:r>
            <w:r w:rsidRPr="00F2255A">
              <w:rPr>
                <w:i/>
                <w:iCs/>
              </w:rPr>
              <w:t>.</w:t>
            </w:r>
          </w:p>
          <w:p w14:paraId="7AC92874" w14:textId="5A9575B8" w:rsidR="00122BD8" w:rsidRPr="00C75425" w:rsidRDefault="00122BD8" w:rsidP="00122BD8">
            <w:pPr>
              <w:pStyle w:val="BulletPointList"/>
              <w:numPr>
                <w:ilvl w:val="0"/>
                <w:numId w:val="0"/>
              </w:numPr>
              <w:rPr>
                <w:b/>
                <w:bCs/>
                <w:i/>
                <w:iCs/>
              </w:rPr>
            </w:pPr>
          </w:p>
        </w:tc>
        <w:tc>
          <w:tcPr>
            <w:tcW w:w="2977" w:type="dxa"/>
          </w:tcPr>
          <w:p w14:paraId="026BF6C4" w14:textId="5FBE64D2" w:rsidR="00122BD8" w:rsidRPr="00AF7B07" w:rsidRDefault="00122BD8" w:rsidP="00D92059">
            <w:pPr>
              <w:spacing w:after="0" w:line="240" w:lineRule="auto"/>
              <w:rPr>
                <w:rFonts w:ascii="Arial" w:hAnsi="Arial" w:cs="Arial"/>
                <w:lang w:eastAsia="en-GB"/>
              </w:rPr>
            </w:pPr>
            <w:r w:rsidRPr="00AF7B07">
              <w:lastRenderedPageBreak/>
              <w:t xml:space="preserve">We have removed the reference to ‘seeking’ feedback and modified the duty to say that medical professional should reflect </w:t>
            </w:r>
            <w:r w:rsidRPr="00AF7B07">
              <w:t>on any ‘constructive’ feedback available to them.</w:t>
            </w:r>
          </w:p>
          <w:p w14:paraId="389595D2" w14:textId="02E679E6" w:rsidR="00122BD8" w:rsidRDefault="00122BD8" w:rsidP="00A96881">
            <w:pPr>
              <w:rPr>
                <w:b/>
                <w:bCs/>
              </w:rPr>
            </w:pPr>
          </w:p>
        </w:tc>
      </w:tr>
      <w:tr w:rsidR="00122BD8" w14:paraId="06945FCC" w14:textId="77777777" w:rsidTr="00122BD8">
        <w:tc>
          <w:tcPr>
            <w:tcW w:w="851" w:type="dxa"/>
          </w:tcPr>
          <w:p w14:paraId="6F06D3E4" w14:textId="6CF8E54F" w:rsidR="00122BD8" w:rsidRPr="00D468B0" w:rsidRDefault="00122BD8" w:rsidP="00A96881">
            <w:r>
              <w:lastRenderedPageBreak/>
              <w:t>7.</w:t>
            </w:r>
          </w:p>
        </w:tc>
        <w:tc>
          <w:tcPr>
            <w:tcW w:w="2268" w:type="dxa"/>
          </w:tcPr>
          <w:p w14:paraId="3A919D75" w14:textId="7CDAC00E" w:rsidR="00122BD8" w:rsidRDefault="00122BD8" w:rsidP="00A96881">
            <w:pPr>
              <w:rPr>
                <w:b/>
                <w:bCs/>
              </w:rPr>
            </w:pPr>
            <w:r w:rsidRPr="00D468B0">
              <w:t>8</w:t>
            </w:r>
            <w:r w:rsidRPr="00F35BEA">
              <w:rPr>
                <w:b/>
                <w:bCs/>
                <w:highlight w:val="yellow"/>
              </w:rPr>
              <w:t xml:space="preserve"> </w:t>
            </w:r>
          </w:p>
          <w:p w14:paraId="29FB1E21" w14:textId="2A3E1558" w:rsidR="00122BD8" w:rsidRPr="00D468B0" w:rsidRDefault="00122BD8" w:rsidP="001F4D2D"/>
        </w:tc>
        <w:tc>
          <w:tcPr>
            <w:tcW w:w="2835" w:type="dxa"/>
          </w:tcPr>
          <w:p w14:paraId="1B0A79A4" w14:textId="3EBEA803" w:rsidR="00122BD8" w:rsidRDefault="00122BD8" w:rsidP="00361A58">
            <w:pPr>
              <w:spacing w:after="0" w:line="240" w:lineRule="auto"/>
            </w:pPr>
            <w:r w:rsidRPr="000B0B29">
              <w:rPr>
                <w:i/>
                <w:iCs/>
                <w:lang w:val="en"/>
              </w:rPr>
              <w:t xml:space="preserve">You must contribute to continuity and coordination of patient care. </w:t>
            </w:r>
            <w:r w:rsidRPr="000B0B29">
              <w:rPr>
                <w:i/>
                <w:iCs/>
              </w:rPr>
              <w:t>This is particularly important when patient care is shared between teams, or when patients are transferred betwee</w:t>
            </w:r>
            <w:r w:rsidRPr="000B0B29">
              <w:t>n care providers. You must</w:t>
            </w:r>
            <w:r>
              <w:t xml:space="preserve">:    </w:t>
            </w:r>
          </w:p>
          <w:p w14:paraId="78A34D39" w14:textId="693B17BC" w:rsidR="00122BD8" w:rsidRDefault="00122BD8" w:rsidP="00361A58">
            <w:pPr>
              <w:spacing w:after="0" w:line="240" w:lineRule="auto"/>
            </w:pPr>
            <w:r>
              <w:t>(a)  ………</w:t>
            </w:r>
          </w:p>
          <w:p w14:paraId="21BFA817" w14:textId="581079EF" w:rsidR="00122BD8" w:rsidRPr="00361A58" w:rsidRDefault="00122BD8" w:rsidP="00361A58">
            <w:pPr>
              <w:spacing w:after="0" w:line="240" w:lineRule="auto"/>
            </w:pPr>
            <w:r>
              <w:t>(b) ………</w:t>
            </w:r>
          </w:p>
        </w:tc>
        <w:tc>
          <w:tcPr>
            <w:tcW w:w="1843" w:type="dxa"/>
          </w:tcPr>
          <w:p w14:paraId="1F9F07C6" w14:textId="318BD8A4" w:rsidR="00122BD8" w:rsidRPr="00BB7A56" w:rsidRDefault="00122BD8" w:rsidP="00BB7A56">
            <w:r w:rsidRPr="00BB7A56">
              <w:t>Affects patients with the</w:t>
            </w:r>
            <w:r>
              <w:t xml:space="preserve">se </w:t>
            </w:r>
            <w:r w:rsidRPr="00BB7A56">
              <w:t>Protected Characteristics</w:t>
            </w:r>
            <w:r>
              <w:t>:</w:t>
            </w:r>
          </w:p>
          <w:p w14:paraId="48484FC8" w14:textId="1A0651B9" w:rsidR="00122BD8" w:rsidRPr="00BB7A56" w:rsidRDefault="00122BD8" w:rsidP="00BB7A56">
            <w:r w:rsidRPr="00BB7A56">
              <w:t>Disability (</w:t>
            </w:r>
            <w:r w:rsidR="00417CFE" w:rsidRPr="00BB7A56">
              <w:t>esp.</w:t>
            </w:r>
            <w:r w:rsidRPr="00BB7A56">
              <w:t>:</w:t>
            </w:r>
          </w:p>
          <w:p w14:paraId="25ACDE09" w14:textId="5D02E857" w:rsidR="00122BD8" w:rsidRPr="00BB7A56" w:rsidRDefault="00122BD8" w:rsidP="00BB7A56">
            <w:pPr>
              <w:pStyle w:val="ListParagraph"/>
              <w:numPr>
                <w:ilvl w:val="0"/>
                <w:numId w:val="18"/>
              </w:numPr>
              <w:ind w:left="457" w:hanging="283"/>
            </w:pPr>
            <w:r w:rsidRPr="00BB7A56">
              <w:t>Co-morbidities</w:t>
            </w:r>
          </w:p>
          <w:p w14:paraId="18D936BB" w14:textId="3DD574C4" w:rsidR="00122BD8" w:rsidRPr="00BB7A56" w:rsidRDefault="00122BD8" w:rsidP="00BB7A56">
            <w:pPr>
              <w:pStyle w:val="ListParagraph"/>
              <w:numPr>
                <w:ilvl w:val="0"/>
                <w:numId w:val="18"/>
              </w:numPr>
              <w:ind w:left="457" w:hanging="283"/>
            </w:pPr>
            <w:r w:rsidRPr="00BB7A56">
              <w:t>Neuro illness</w:t>
            </w:r>
          </w:p>
          <w:p w14:paraId="556B8A97" w14:textId="2946F584" w:rsidR="00122BD8" w:rsidRPr="00BB7A56" w:rsidRDefault="00122BD8" w:rsidP="00BB7A56">
            <w:pPr>
              <w:pStyle w:val="ListParagraph"/>
              <w:numPr>
                <w:ilvl w:val="0"/>
                <w:numId w:val="18"/>
              </w:numPr>
              <w:ind w:left="457" w:hanging="283"/>
            </w:pPr>
            <w:r w:rsidRPr="00BB7A56">
              <w:t>Learning disability</w:t>
            </w:r>
          </w:p>
          <w:p w14:paraId="61D8B8DF" w14:textId="53982680" w:rsidR="00122BD8" w:rsidRPr="00BB7A56" w:rsidRDefault="00122BD8" w:rsidP="00BB7A56">
            <w:r w:rsidRPr="00BB7A56">
              <w:t xml:space="preserve"> Age</w:t>
            </w:r>
          </w:p>
          <w:p w14:paraId="2D0AEA8B" w14:textId="77777777" w:rsidR="00122BD8" w:rsidRPr="00BB7A56" w:rsidRDefault="00122BD8" w:rsidP="00BB7A56"/>
        </w:tc>
        <w:tc>
          <w:tcPr>
            <w:tcW w:w="4536" w:type="dxa"/>
          </w:tcPr>
          <w:p w14:paraId="7D3BAD5E" w14:textId="4C83E46C" w:rsidR="00122BD8" w:rsidRDefault="00122BD8" w:rsidP="00BB7A56">
            <w:pPr>
              <w:rPr>
                <w:rFonts w:cs="Calibri"/>
                <w:lang w:eastAsia="en-GB"/>
              </w:rPr>
            </w:pPr>
            <w:r w:rsidRPr="00F4471C">
              <w:t>System inadequacies placed on doct</w:t>
            </w:r>
            <w:r>
              <w:t>o</w:t>
            </w:r>
            <w:r w:rsidRPr="00F4471C">
              <w:t xml:space="preserve">rs </w:t>
            </w:r>
            <w:r>
              <w:t xml:space="preserve">impacts </w:t>
            </w:r>
            <w:r w:rsidRPr="00F4471C">
              <w:t xml:space="preserve">care </w:t>
            </w:r>
            <w:r>
              <w:t>of</w:t>
            </w:r>
            <w:r w:rsidRPr="00F4471C">
              <w:t xml:space="preserve"> </w:t>
            </w:r>
            <w:r w:rsidR="00D61CD0">
              <w:t>v</w:t>
            </w:r>
            <w:r w:rsidRPr="00F4471C">
              <w:t xml:space="preserve">ulnerable </w:t>
            </w:r>
            <w:r w:rsidR="001F4D2D">
              <w:t>p</w:t>
            </w:r>
            <w:r w:rsidRPr="00F4471C">
              <w:t>atient</w:t>
            </w:r>
            <w:r>
              <w:t>s. P</w:t>
            </w:r>
            <w:r w:rsidRPr="00D31BFA">
              <w:t xml:space="preserve">atients </w:t>
            </w:r>
            <w:r w:rsidRPr="00D31BFA">
              <w:rPr>
                <w:rFonts w:cs="Calibri"/>
                <w:lang w:eastAsia="en-GB"/>
              </w:rPr>
              <w:t xml:space="preserve">needing to repeat their story to multiple </w:t>
            </w:r>
            <w:proofErr w:type="gramStart"/>
            <w:r w:rsidRPr="00D31BFA">
              <w:rPr>
                <w:rFonts w:cs="Calibri"/>
                <w:lang w:eastAsia="en-GB"/>
              </w:rPr>
              <w:t>clinicians</w:t>
            </w:r>
            <w:proofErr w:type="gramEnd"/>
          </w:p>
          <w:p w14:paraId="3D3F3A7D" w14:textId="77777777" w:rsidR="00D61CD0" w:rsidRDefault="00122BD8" w:rsidP="00BB7A56">
            <w:pPr>
              <w:rPr>
                <w:rFonts w:cs="Calibri"/>
                <w:lang w:eastAsia="en-GB"/>
              </w:rPr>
            </w:pPr>
            <w:r>
              <w:rPr>
                <w:rFonts w:cs="Calibri"/>
                <w:lang w:eastAsia="en-GB"/>
              </w:rPr>
              <w:t>Patients falling between the gaps</w:t>
            </w:r>
            <w:r w:rsidR="00D61CD0">
              <w:rPr>
                <w:rFonts w:cs="Calibri"/>
                <w:lang w:eastAsia="en-GB"/>
              </w:rPr>
              <w:t>.</w:t>
            </w:r>
          </w:p>
          <w:p w14:paraId="1CB55E8C" w14:textId="77777777" w:rsidR="00D61CD0" w:rsidRDefault="00D61CD0" w:rsidP="00BB7A56">
            <w:pPr>
              <w:rPr>
                <w:rFonts w:cs="Calibri"/>
                <w:lang w:eastAsia="en-GB"/>
              </w:rPr>
            </w:pPr>
            <w:r>
              <w:rPr>
                <w:rFonts w:cs="Calibri"/>
                <w:lang w:eastAsia="en-GB"/>
              </w:rPr>
              <w:t xml:space="preserve">Healthcare is </w:t>
            </w:r>
            <w:r w:rsidR="00122BD8">
              <w:rPr>
                <w:rFonts w:cs="Calibri"/>
                <w:lang w:eastAsia="en-GB"/>
              </w:rPr>
              <w:t xml:space="preserve">not </w:t>
            </w:r>
            <w:proofErr w:type="gramStart"/>
            <w:r w:rsidR="00122BD8">
              <w:rPr>
                <w:rFonts w:cs="Calibri"/>
                <w:lang w:eastAsia="en-GB"/>
              </w:rPr>
              <w:t>holistic</w:t>
            </w:r>
            <w:proofErr w:type="gramEnd"/>
            <w:r w:rsidR="00122BD8">
              <w:rPr>
                <w:rFonts w:cs="Calibri"/>
                <w:lang w:eastAsia="en-GB"/>
              </w:rPr>
              <w:t xml:space="preserve"> </w:t>
            </w:r>
          </w:p>
          <w:p w14:paraId="2F46DDD5" w14:textId="53CB2287" w:rsidR="00122BD8" w:rsidRDefault="00D61CD0" w:rsidP="00BB7A56">
            <w:pPr>
              <w:rPr>
                <w:rFonts w:cs="Calibri"/>
                <w:lang w:eastAsia="en-GB"/>
              </w:rPr>
            </w:pPr>
            <w:r>
              <w:rPr>
                <w:rFonts w:cs="Calibri"/>
                <w:lang w:eastAsia="en-GB"/>
              </w:rPr>
              <w:t xml:space="preserve">Healthcare should not be </w:t>
            </w:r>
            <w:r w:rsidR="00122BD8">
              <w:rPr>
                <w:rFonts w:cs="Calibri"/>
                <w:lang w:eastAsia="en-GB"/>
              </w:rPr>
              <w:t>separate</w:t>
            </w:r>
            <w:r>
              <w:rPr>
                <w:rFonts w:cs="Calibri"/>
                <w:lang w:eastAsia="en-GB"/>
              </w:rPr>
              <w:t>d</w:t>
            </w:r>
            <w:r w:rsidR="00122BD8">
              <w:rPr>
                <w:rFonts w:cs="Calibri"/>
                <w:lang w:eastAsia="en-GB"/>
              </w:rPr>
              <w:t xml:space="preserve"> into </w:t>
            </w:r>
            <w:r>
              <w:rPr>
                <w:rFonts w:cs="Calibri"/>
                <w:lang w:eastAsia="en-GB"/>
              </w:rPr>
              <w:t xml:space="preserve">different </w:t>
            </w:r>
            <w:r w:rsidR="00122BD8">
              <w:rPr>
                <w:rFonts w:cs="Calibri"/>
                <w:lang w:eastAsia="en-GB"/>
              </w:rPr>
              <w:t>body parts</w:t>
            </w:r>
            <w:r>
              <w:rPr>
                <w:rFonts w:cs="Calibri"/>
                <w:lang w:eastAsia="en-GB"/>
              </w:rPr>
              <w:t xml:space="preserve"> (see the person as a whole being).</w:t>
            </w:r>
          </w:p>
          <w:p w14:paraId="31FFA8CD" w14:textId="24322532" w:rsidR="00122BD8" w:rsidRPr="00D31BFA" w:rsidRDefault="00122BD8" w:rsidP="00BB7A56">
            <w:pPr>
              <w:rPr>
                <w:rFonts w:cs="Calibri"/>
                <w:lang w:eastAsia="en-GB"/>
              </w:rPr>
            </w:pPr>
            <w:r>
              <w:t xml:space="preserve">Stakeholders suggested that patients on complex care pathways should be specifically referenced in paragraph 8b, and when care is transferred to another medical </w:t>
            </w:r>
            <w:r>
              <w:lastRenderedPageBreak/>
              <w:t>professional, para 8b should include a reminder to tell the patient (and their carer)</w:t>
            </w:r>
            <w:r w:rsidR="00D61CD0">
              <w:t xml:space="preserve"> about the change.</w:t>
            </w:r>
          </w:p>
          <w:p w14:paraId="16D49A62" w14:textId="035C8917" w:rsidR="00122BD8" w:rsidRPr="00F4471C" w:rsidRDefault="00122BD8" w:rsidP="00BE6065"/>
        </w:tc>
        <w:tc>
          <w:tcPr>
            <w:tcW w:w="2977" w:type="dxa"/>
          </w:tcPr>
          <w:p w14:paraId="50954C6F" w14:textId="2E5DEAB2" w:rsidR="00122BD8" w:rsidRPr="007348DA" w:rsidRDefault="00122BD8" w:rsidP="003E32C5">
            <w:r w:rsidRPr="007348DA">
              <w:lastRenderedPageBreak/>
              <w:t>We have removed the sub-heading which read ‘take responsibility</w:t>
            </w:r>
            <w:r w:rsidR="00D61CD0">
              <w:t>’</w:t>
            </w:r>
            <w:r w:rsidRPr="007348DA">
              <w:t xml:space="preserve"> for continuity of care; added a reference to patients to whom this is most important; and framed actions in terms of what is within the control of individual professionals, not systems.</w:t>
            </w:r>
          </w:p>
        </w:tc>
      </w:tr>
      <w:tr w:rsidR="00122BD8" w14:paraId="3E0C3034" w14:textId="77777777" w:rsidTr="00122BD8">
        <w:tc>
          <w:tcPr>
            <w:tcW w:w="851" w:type="dxa"/>
          </w:tcPr>
          <w:p w14:paraId="1D0BE1CC" w14:textId="4D45485F" w:rsidR="00122BD8" w:rsidRPr="0033659C" w:rsidRDefault="00122BD8" w:rsidP="00BA3C40">
            <w:r>
              <w:t>8.</w:t>
            </w:r>
          </w:p>
        </w:tc>
        <w:tc>
          <w:tcPr>
            <w:tcW w:w="2268" w:type="dxa"/>
          </w:tcPr>
          <w:p w14:paraId="2BCB2B36" w14:textId="73FBC6F0" w:rsidR="00122BD8" w:rsidRDefault="00122BD8" w:rsidP="00BA3C40">
            <w:r w:rsidRPr="0033659C">
              <w:t xml:space="preserve">44 </w:t>
            </w:r>
          </w:p>
          <w:p w14:paraId="5C91777D" w14:textId="77777777" w:rsidR="00122BD8" w:rsidRDefault="00122BD8" w:rsidP="00BA3C40"/>
          <w:p w14:paraId="052BC90A" w14:textId="6EE276FD" w:rsidR="00122BD8" w:rsidRPr="00093B59" w:rsidRDefault="00122BD8" w:rsidP="001F4D2D">
            <w:pPr>
              <w:rPr>
                <w:b/>
                <w:bCs/>
              </w:rPr>
            </w:pPr>
          </w:p>
        </w:tc>
        <w:tc>
          <w:tcPr>
            <w:tcW w:w="2835" w:type="dxa"/>
          </w:tcPr>
          <w:p w14:paraId="0767C0DE" w14:textId="77777777" w:rsidR="00122BD8" w:rsidRPr="00361A58" w:rsidRDefault="00122BD8" w:rsidP="00BA3C40">
            <w:pPr>
              <w:rPr>
                <w:rFonts w:cstheme="minorHAnsi"/>
                <w:i/>
                <w:iCs/>
                <w:lang w:val="en"/>
              </w:rPr>
            </w:pPr>
            <w:r w:rsidRPr="00361A58">
              <w:rPr>
                <w:rFonts w:cstheme="minorHAnsi"/>
                <w:i/>
                <w:iCs/>
                <w:lang w:val="en"/>
              </w:rPr>
              <w:t>You must not unreasonably deny a patient access to treatment or care that meets their needs. If a patient poses a risk to your own health and safety, or that of other patients or staff, you should take all available steps to minimise the risk before providing treatment or making alternative arrangements for treatment.</w:t>
            </w:r>
          </w:p>
          <w:p w14:paraId="7BCC3362" w14:textId="3D95AFFA" w:rsidR="00122BD8" w:rsidRPr="00D468B0" w:rsidRDefault="00122BD8" w:rsidP="00BA3C40"/>
        </w:tc>
        <w:tc>
          <w:tcPr>
            <w:tcW w:w="1843" w:type="dxa"/>
          </w:tcPr>
          <w:p w14:paraId="6D692C3C" w14:textId="56750153" w:rsidR="00122BD8" w:rsidRPr="00BB7A56" w:rsidRDefault="00122BD8" w:rsidP="00BA3C40">
            <w:r>
              <w:rPr>
                <w:b/>
                <w:bCs/>
                <w:u w:val="single"/>
              </w:rPr>
              <w:t>re</w:t>
            </w:r>
            <w:r w:rsidRPr="00BC3291">
              <w:rPr>
                <w:b/>
                <w:bCs/>
                <w:u w:val="single"/>
              </w:rPr>
              <w:t xml:space="preserve"> patients</w:t>
            </w:r>
            <w:r w:rsidRPr="00BB7A56">
              <w:t xml:space="preserve"> with the</w:t>
            </w:r>
            <w:r>
              <w:t xml:space="preserve">se </w:t>
            </w:r>
            <w:r w:rsidRPr="00BB7A56">
              <w:t>Protected Characteristics</w:t>
            </w:r>
            <w:r>
              <w:t>:</w:t>
            </w:r>
          </w:p>
          <w:p w14:paraId="76D2F13B" w14:textId="0362AF0F" w:rsidR="00122BD8" w:rsidRPr="00BB7A56" w:rsidRDefault="00122BD8" w:rsidP="00BA3C40">
            <w:r w:rsidRPr="00BB7A56">
              <w:t>Disability (</w:t>
            </w:r>
            <w:r w:rsidR="00417CFE" w:rsidRPr="00BB7A56">
              <w:t>esp.</w:t>
            </w:r>
            <w:r w:rsidRPr="00BB7A56">
              <w:t>:</w:t>
            </w:r>
          </w:p>
          <w:p w14:paraId="157D52F5" w14:textId="77777777" w:rsidR="00122BD8" w:rsidRPr="00BB7A56" w:rsidRDefault="00122BD8" w:rsidP="00BA3C40">
            <w:pPr>
              <w:pStyle w:val="ListParagraph"/>
              <w:numPr>
                <w:ilvl w:val="0"/>
                <w:numId w:val="18"/>
              </w:numPr>
              <w:ind w:left="457" w:hanging="283"/>
            </w:pPr>
            <w:r w:rsidRPr="00BB7A56">
              <w:t>Co-morbidities</w:t>
            </w:r>
          </w:p>
          <w:p w14:paraId="03E4317D" w14:textId="77777777" w:rsidR="00122BD8" w:rsidRPr="00BB7A56" w:rsidRDefault="00122BD8" w:rsidP="00BA3C40">
            <w:pPr>
              <w:pStyle w:val="ListParagraph"/>
              <w:numPr>
                <w:ilvl w:val="0"/>
                <w:numId w:val="18"/>
              </w:numPr>
              <w:ind w:left="457" w:hanging="283"/>
            </w:pPr>
            <w:r w:rsidRPr="00BB7A56">
              <w:t>Neuro illness</w:t>
            </w:r>
          </w:p>
          <w:p w14:paraId="644B2987" w14:textId="77777777" w:rsidR="00122BD8" w:rsidRPr="00BB7A56" w:rsidRDefault="00122BD8" w:rsidP="00BA3C40">
            <w:pPr>
              <w:pStyle w:val="ListParagraph"/>
              <w:numPr>
                <w:ilvl w:val="0"/>
                <w:numId w:val="18"/>
              </w:numPr>
              <w:ind w:left="457" w:hanging="283"/>
            </w:pPr>
            <w:r w:rsidRPr="00BB7A56">
              <w:t>Learning disability</w:t>
            </w:r>
          </w:p>
          <w:p w14:paraId="328504D3" w14:textId="77777777" w:rsidR="00122BD8" w:rsidRPr="00BB7A56" w:rsidRDefault="00122BD8" w:rsidP="00BA3C40">
            <w:r w:rsidRPr="00BB7A56">
              <w:t xml:space="preserve"> Age</w:t>
            </w:r>
          </w:p>
          <w:p w14:paraId="6CD198A5" w14:textId="5E1FC707" w:rsidR="00122BD8" w:rsidRDefault="00122BD8" w:rsidP="00BA3C40">
            <w:pPr>
              <w:ind w:right="-742"/>
              <w:rPr>
                <w:u w:val="single"/>
              </w:rPr>
            </w:pPr>
            <w:r>
              <w:rPr>
                <w:u w:val="single"/>
              </w:rPr>
              <w:t xml:space="preserve">Also </w:t>
            </w:r>
          </w:p>
          <w:p w14:paraId="4C8D0B0B" w14:textId="50E76417" w:rsidR="00122BD8" w:rsidRDefault="00122BD8" w:rsidP="00BA3C40">
            <w:pPr>
              <w:ind w:right="-742"/>
              <w:rPr>
                <w:u w:val="single"/>
              </w:rPr>
            </w:pPr>
            <w:r>
              <w:rPr>
                <w:u w:val="single"/>
              </w:rPr>
              <w:t xml:space="preserve">Sex and </w:t>
            </w:r>
          </w:p>
          <w:p w14:paraId="798F5554" w14:textId="47556192" w:rsidR="00122BD8" w:rsidRDefault="00122BD8" w:rsidP="00BA3C40">
            <w:pPr>
              <w:ind w:right="-742"/>
              <w:rPr>
                <w:u w:val="single"/>
              </w:rPr>
            </w:pPr>
            <w:r>
              <w:rPr>
                <w:u w:val="single"/>
              </w:rPr>
              <w:t>Gender-</w:t>
            </w:r>
          </w:p>
          <w:p w14:paraId="227AEB03" w14:textId="6658D925" w:rsidR="00122BD8" w:rsidRDefault="00122BD8" w:rsidP="00BA3C40">
            <w:pPr>
              <w:ind w:right="-742"/>
              <w:rPr>
                <w:u w:val="single"/>
              </w:rPr>
            </w:pPr>
            <w:r>
              <w:rPr>
                <w:u w:val="single"/>
              </w:rPr>
              <w:lastRenderedPageBreak/>
              <w:t xml:space="preserve"> re-assignment </w:t>
            </w:r>
          </w:p>
          <w:p w14:paraId="6D8D20FC" w14:textId="22231B9A" w:rsidR="00122BD8" w:rsidRDefault="00122BD8" w:rsidP="00BA3C40">
            <w:pPr>
              <w:ind w:right="-742"/>
              <w:rPr>
                <w:u w:val="single"/>
              </w:rPr>
            </w:pPr>
          </w:p>
          <w:p w14:paraId="4D3F7ECF" w14:textId="77777777" w:rsidR="00122BD8" w:rsidRPr="005E2F5F" w:rsidRDefault="00122BD8" w:rsidP="00BA3C40">
            <w:pPr>
              <w:ind w:right="-742"/>
              <w:rPr>
                <w:b/>
                <w:bCs/>
              </w:rPr>
            </w:pPr>
            <w:r w:rsidRPr="005E2F5F">
              <w:rPr>
                <w:b/>
                <w:bCs/>
                <w:u w:val="single"/>
              </w:rPr>
              <w:t xml:space="preserve">re doctors </w:t>
            </w:r>
          </w:p>
          <w:p w14:paraId="7BA559FC" w14:textId="77777777" w:rsidR="00122BD8" w:rsidRDefault="00122BD8" w:rsidP="00D2084B">
            <w:r w:rsidRPr="00D2084B">
              <w:t xml:space="preserve">Theoretically </w:t>
            </w:r>
            <w:r>
              <w:t xml:space="preserve">all Protected characteristics </w:t>
            </w:r>
          </w:p>
          <w:p w14:paraId="5C9DCCED" w14:textId="77777777" w:rsidR="00122BD8" w:rsidRDefault="00122BD8" w:rsidP="00D2084B">
            <w:r>
              <w:t>We heard about:</w:t>
            </w:r>
          </w:p>
          <w:p w14:paraId="17F09F0C" w14:textId="4C857195" w:rsidR="00122BD8" w:rsidRPr="00D2084B" w:rsidRDefault="00122BD8" w:rsidP="004B6507">
            <w:pPr>
              <w:pStyle w:val="ListParagraph"/>
              <w:numPr>
                <w:ilvl w:val="0"/>
                <w:numId w:val="20"/>
              </w:numPr>
              <w:ind w:left="455" w:hanging="283"/>
            </w:pPr>
            <w:r w:rsidRPr="00D2084B">
              <w:t>R</w:t>
            </w:r>
            <w:r>
              <w:t>ace</w:t>
            </w:r>
          </w:p>
          <w:p w14:paraId="47B4B6CD" w14:textId="48AFD556" w:rsidR="00122BD8" w:rsidRDefault="00122BD8" w:rsidP="004B6507">
            <w:pPr>
              <w:pStyle w:val="ListParagraph"/>
              <w:numPr>
                <w:ilvl w:val="0"/>
                <w:numId w:val="20"/>
              </w:numPr>
              <w:ind w:left="455" w:hanging="283"/>
            </w:pPr>
            <w:r>
              <w:t>Religion</w:t>
            </w:r>
          </w:p>
          <w:p w14:paraId="45AC4C13" w14:textId="630285CB" w:rsidR="00122BD8" w:rsidRDefault="00122BD8" w:rsidP="004B6507">
            <w:pPr>
              <w:pStyle w:val="ListParagraph"/>
              <w:numPr>
                <w:ilvl w:val="0"/>
                <w:numId w:val="20"/>
              </w:numPr>
              <w:ind w:left="455" w:hanging="283"/>
            </w:pPr>
            <w:r w:rsidRPr="00D2084B">
              <w:t>Sex</w:t>
            </w:r>
          </w:p>
          <w:p w14:paraId="05124CA8" w14:textId="15D4BA21" w:rsidR="00122BD8" w:rsidRPr="00D2084B" w:rsidRDefault="00122BD8" w:rsidP="004B6507">
            <w:pPr>
              <w:pStyle w:val="ListParagraph"/>
              <w:numPr>
                <w:ilvl w:val="0"/>
                <w:numId w:val="20"/>
              </w:numPr>
              <w:ind w:left="455" w:hanging="283"/>
            </w:pPr>
            <w:r w:rsidRPr="00D2084B">
              <w:t>sexuality</w:t>
            </w:r>
          </w:p>
          <w:p w14:paraId="2DB747B9" w14:textId="77777777" w:rsidR="00122BD8" w:rsidRDefault="00122BD8" w:rsidP="004B6507">
            <w:pPr>
              <w:pStyle w:val="ListParagraph"/>
              <w:numPr>
                <w:ilvl w:val="0"/>
                <w:numId w:val="20"/>
              </w:numPr>
              <w:ind w:left="455" w:hanging="283"/>
            </w:pPr>
            <w:r w:rsidRPr="00D2084B">
              <w:t>gender</w:t>
            </w:r>
            <w:r>
              <w:t xml:space="preserve"> re-assignment </w:t>
            </w:r>
          </w:p>
          <w:p w14:paraId="652A4FC3" w14:textId="050A712B" w:rsidR="00122BD8" w:rsidRDefault="00122BD8" w:rsidP="004B6507">
            <w:pPr>
              <w:pStyle w:val="ListParagraph"/>
              <w:numPr>
                <w:ilvl w:val="0"/>
                <w:numId w:val="20"/>
              </w:numPr>
              <w:ind w:left="455" w:hanging="283"/>
            </w:pPr>
            <w:r w:rsidRPr="00D2084B">
              <w:t>disability</w:t>
            </w:r>
          </w:p>
          <w:p w14:paraId="572F2EBF" w14:textId="0EDDD0DD" w:rsidR="00122BD8" w:rsidRDefault="00122BD8" w:rsidP="004B6507">
            <w:pPr>
              <w:pStyle w:val="ListParagraph"/>
              <w:numPr>
                <w:ilvl w:val="0"/>
                <w:numId w:val="20"/>
              </w:numPr>
              <w:ind w:left="455" w:hanging="283"/>
            </w:pPr>
            <w:r w:rsidRPr="00D2084B">
              <w:t xml:space="preserve">age </w:t>
            </w:r>
          </w:p>
          <w:p w14:paraId="63CA5006" w14:textId="6875F186" w:rsidR="00122BD8" w:rsidRPr="00007078" w:rsidRDefault="00122BD8" w:rsidP="00BA3C40">
            <w:pPr>
              <w:ind w:right="-742"/>
            </w:pPr>
          </w:p>
        </w:tc>
        <w:tc>
          <w:tcPr>
            <w:tcW w:w="4536" w:type="dxa"/>
          </w:tcPr>
          <w:p w14:paraId="534347AC" w14:textId="2BCC6C70" w:rsidR="00122BD8" w:rsidRPr="00C7792D" w:rsidRDefault="00122BD8" w:rsidP="00BA3C40">
            <w:r w:rsidRPr="000E5466">
              <w:rPr>
                <w:b/>
                <w:bCs/>
              </w:rPr>
              <w:lastRenderedPageBreak/>
              <w:t>Disability</w:t>
            </w:r>
            <w:r>
              <w:t xml:space="preserve"> </w:t>
            </w:r>
            <w:r w:rsidRPr="00C7792D">
              <w:t xml:space="preserve">Patients with conditions affecting mental capacity (dementia, learning disability/ neurological conditions/injury/ </w:t>
            </w:r>
            <w:r>
              <w:t>n</w:t>
            </w:r>
            <w:r w:rsidRPr="00C7792D">
              <w:t>eurodiversity or mental illness</w:t>
            </w:r>
            <w:r>
              <w:t>)</w:t>
            </w:r>
            <w:r w:rsidRPr="00C7792D">
              <w:t xml:space="preserve"> could mistakenly present as dangerous due to their condition</w:t>
            </w:r>
            <w:r>
              <w:t>/s</w:t>
            </w:r>
            <w:r w:rsidRPr="00C7792D">
              <w:t>.  Unreasonable and unfair to deny treatment in those circumstances</w:t>
            </w:r>
            <w:r>
              <w:t>.</w:t>
            </w:r>
          </w:p>
          <w:p w14:paraId="5B7DE153" w14:textId="6681D3F2" w:rsidR="00122BD8" w:rsidRPr="00C7792D" w:rsidRDefault="00122BD8" w:rsidP="00C7792D">
            <w:r w:rsidRPr="000E5466">
              <w:rPr>
                <w:b/>
                <w:bCs/>
              </w:rPr>
              <w:t>Age/disability</w:t>
            </w:r>
            <w:r>
              <w:t xml:space="preserve"> - </w:t>
            </w:r>
            <w:r w:rsidR="006C0BB3">
              <w:t>older</w:t>
            </w:r>
            <w:r>
              <w:t xml:space="preserve"> patients/poor-hearing and/or with disabilities above </w:t>
            </w:r>
            <w:r w:rsidRPr="00C7792D">
              <w:t xml:space="preserve">may be more likely to make comments interpreted as racist or discriminatory when that is not the intention; important they still receive treatment and care they need.  </w:t>
            </w:r>
          </w:p>
          <w:p w14:paraId="7737D3BB" w14:textId="0C19B38F" w:rsidR="00122BD8" w:rsidRDefault="00122BD8" w:rsidP="00BA3C40">
            <w:r w:rsidRPr="000E5466">
              <w:rPr>
                <w:b/>
                <w:bCs/>
              </w:rPr>
              <w:t xml:space="preserve">Sex - </w:t>
            </w:r>
            <w:r>
              <w:t xml:space="preserve">Patients saying in strong terms they want the right to see a cis-gendered doctor </w:t>
            </w:r>
            <w:r>
              <w:lastRenderedPageBreak/>
              <w:t xml:space="preserve">of a particular sex on demand without it being classed as </w:t>
            </w:r>
            <w:proofErr w:type="gramStart"/>
            <w:r>
              <w:t>discrimination</w:t>
            </w:r>
            <w:proofErr w:type="gramEnd"/>
            <w:r>
              <w:t xml:space="preserve"> </w:t>
            </w:r>
          </w:p>
          <w:p w14:paraId="1C67A4B5" w14:textId="6C82CCEF" w:rsidR="00122BD8" w:rsidRDefault="00122BD8" w:rsidP="002065DE">
            <w:pPr>
              <w:spacing w:after="0" w:line="240" w:lineRule="auto"/>
            </w:pPr>
            <w:r>
              <w:t xml:space="preserve">Lots of evidence of doctors </w:t>
            </w:r>
            <w:r w:rsidRPr="00846657">
              <w:rPr>
                <w:i/>
                <w:iCs/>
              </w:rPr>
              <w:t>currently</w:t>
            </w:r>
            <w:r>
              <w:t xml:space="preserve"> encountering racist/sexist patients. Do the proposed changes </w:t>
            </w:r>
            <w:r w:rsidR="00D61CD0">
              <w:t>go</w:t>
            </w:r>
            <w:r>
              <w:t xml:space="preserve"> far enough </w:t>
            </w:r>
            <w:proofErr w:type="gramStart"/>
            <w:r>
              <w:t>to</w:t>
            </w:r>
            <w:proofErr w:type="gramEnd"/>
            <w:r>
              <w:t xml:space="preserve"> </w:t>
            </w:r>
          </w:p>
          <w:p w14:paraId="475550CF" w14:textId="1173420E" w:rsidR="00122BD8" w:rsidRDefault="00122BD8" w:rsidP="002065DE">
            <w:pPr>
              <w:spacing w:after="0" w:line="240" w:lineRule="auto"/>
            </w:pPr>
            <w:r>
              <w:t xml:space="preserve">address the problems? The adverse impact here is not that a new/amended duty in </w:t>
            </w:r>
            <w:r w:rsidRPr="00461913">
              <w:rPr>
                <w:i/>
                <w:iCs/>
              </w:rPr>
              <w:t>G</w:t>
            </w:r>
            <w:r w:rsidR="00461913" w:rsidRPr="00461913">
              <w:rPr>
                <w:i/>
                <w:iCs/>
              </w:rPr>
              <w:t>ood medical practice</w:t>
            </w:r>
            <w:r>
              <w:t xml:space="preserve"> will cause inequality, rather it needs to address an existing problem.  </w:t>
            </w:r>
          </w:p>
          <w:p w14:paraId="6B49F46B" w14:textId="4794D56A" w:rsidR="00122BD8" w:rsidRDefault="00122BD8" w:rsidP="002065DE">
            <w:pPr>
              <w:spacing w:after="0" w:line="240" w:lineRule="auto"/>
            </w:pPr>
          </w:p>
          <w:p w14:paraId="5737C23E" w14:textId="396AAC46" w:rsidR="00122BD8" w:rsidRPr="002F742B" w:rsidRDefault="00122BD8" w:rsidP="00846657">
            <w:r w:rsidRPr="002F742B">
              <w:t>Rac</w:t>
            </w:r>
            <w:r>
              <w:t xml:space="preserve">ism was the example given in the </w:t>
            </w:r>
            <w:r w:rsidR="00D61CD0">
              <w:t>consultation,</w:t>
            </w:r>
            <w:r>
              <w:t xml:space="preserve"> </w:t>
            </w:r>
            <w:r w:rsidRPr="002F742B">
              <w:t>but patients could equally be ageist/ableist</w:t>
            </w:r>
            <w:r>
              <w:t>/</w:t>
            </w:r>
            <w:r w:rsidRPr="002F742B">
              <w:t xml:space="preserve"> sexist/homophobic</w:t>
            </w:r>
            <w:r w:rsidR="00D61CD0">
              <w:t xml:space="preserve"> etc. </w:t>
            </w:r>
            <w:r w:rsidRPr="002F742B">
              <w:t xml:space="preserve"> </w:t>
            </w:r>
            <w:r w:rsidR="00D61CD0">
              <w:t>towards doctors</w:t>
            </w:r>
            <w:r>
              <w:t>.</w:t>
            </w:r>
          </w:p>
          <w:p w14:paraId="7E23BA14" w14:textId="77777777" w:rsidR="00122BD8" w:rsidRDefault="00122BD8" w:rsidP="002065DE">
            <w:pPr>
              <w:spacing w:after="0" w:line="240" w:lineRule="auto"/>
            </w:pPr>
          </w:p>
          <w:p w14:paraId="2735269F" w14:textId="2127DC00" w:rsidR="00122BD8" w:rsidRDefault="00122BD8" w:rsidP="00846657">
            <w:pPr>
              <w:ind w:right="-743"/>
              <w:contextualSpacing/>
            </w:pPr>
            <w:r>
              <w:t xml:space="preserve">UK health and safety law imposes duties on employers, one view is that it is not for the regulator to pass duties on to </w:t>
            </w:r>
            <w:proofErr w:type="gramStart"/>
            <w:r>
              <w:t>individual</w:t>
            </w:r>
            <w:proofErr w:type="gramEnd"/>
            <w:r>
              <w:t xml:space="preserve"> </w:t>
            </w:r>
          </w:p>
          <w:p w14:paraId="3F794F3D" w14:textId="0E763035" w:rsidR="00122BD8" w:rsidRDefault="00122BD8" w:rsidP="00846657">
            <w:pPr>
              <w:ind w:right="-743"/>
              <w:contextualSpacing/>
            </w:pPr>
            <w:r>
              <w:t xml:space="preserve">doctors where the duty relates to </w:t>
            </w:r>
            <w:proofErr w:type="gramStart"/>
            <w:r>
              <w:t>Health</w:t>
            </w:r>
            <w:proofErr w:type="gramEnd"/>
            <w:r>
              <w:t xml:space="preserve"> </w:t>
            </w:r>
          </w:p>
          <w:p w14:paraId="636CD09E" w14:textId="5CD21652" w:rsidR="00122BD8" w:rsidRPr="00E3717B" w:rsidRDefault="00122BD8" w:rsidP="00D61CD0">
            <w:pPr>
              <w:ind w:right="-743"/>
              <w:contextualSpacing/>
            </w:pPr>
            <w:r>
              <w:t>and Safety</w:t>
            </w:r>
          </w:p>
        </w:tc>
        <w:tc>
          <w:tcPr>
            <w:tcW w:w="2977" w:type="dxa"/>
          </w:tcPr>
          <w:p w14:paraId="068A99CB" w14:textId="72E18764" w:rsidR="00122BD8" w:rsidRDefault="00122BD8" w:rsidP="00BA3C40">
            <w:pPr>
              <w:rPr>
                <w:rFonts w:cstheme="minorHAnsi"/>
              </w:rPr>
            </w:pPr>
            <w:r>
              <w:rPr>
                <w:rFonts w:cstheme="minorHAnsi"/>
              </w:rPr>
              <w:lastRenderedPageBreak/>
              <w:t xml:space="preserve">We have reverted to the approach taken in </w:t>
            </w:r>
            <w:r w:rsidRPr="00461913">
              <w:rPr>
                <w:rFonts w:cstheme="minorHAnsi"/>
                <w:i/>
                <w:iCs/>
              </w:rPr>
              <w:t>G</w:t>
            </w:r>
            <w:r w:rsidR="00461913" w:rsidRPr="00461913">
              <w:rPr>
                <w:rFonts w:cstheme="minorHAnsi"/>
                <w:i/>
                <w:iCs/>
              </w:rPr>
              <w:t>ood medical practice</w:t>
            </w:r>
            <w:r>
              <w:rPr>
                <w:rFonts w:cstheme="minorHAnsi"/>
              </w:rPr>
              <w:t xml:space="preserve"> 2013, which is to focus on patients’ medical conditions (rather than behaviour) posing a risk to others. The paragraph now starts with the statement of principle that patients must not be denied care because their condition puts others at risk, instead of the ‘you must not deny’ statement in 2013 </w:t>
            </w:r>
            <w:r w:rsidRPr="00461913">
              <w:rPr>
                <w:rFonts w:cstheme="minorHAnsi"/>
                <w:i/>
                <w:iCs/>
              </w:rPr>
              <w:t>G</w:t>
            </w:r>
            <w:r w:rsidR="00461913" w:rsidRPr="00461913">
              <w:rPr>
                <w:rFonts w:cstheme="minorHAnsi"/>
                <w:i/>
                <w:iCs/>
              </w:rPr>
              <w:t>ood medical practice</w:t>
            </w:r>
            <w:r>
              <w:rPr>
                <w:rFonts w:cstheme="minorHAnsi"/>
              </w:rPr>
              <w:t xml:space="preserve">, which was interpreted by some as placing unreasonable </w:t>
            </w:r>
            <w:r>
              <w:rPr>
                <w:rFonts w:cstheme="minorHAnsi"/>
              </w:rPr>
              <w:lastRenderedPageBreak/>
              <w:t xml:space="preserve">demands on individual professionals to put themselves at risk of harm. </w:t>
            </w:r>
          </w:p>
          <w:p w14:paraId="31C41861" w14:textId="77777777" w:rsidR="003509F2" w:rsidRDefault="003509F2" w:rsidP="003509F2">
            <w:pPr>
              <w:pStyle w:val="CommentText"/>
              <w:rPr>
                <w:i/>
                <w:iCs/>
              </w:rPr>
            </w:pPr>
          </w:p>
          <w:p w14:paraId="1452B553" w14:textId="5BBD4113" w:rsidR="003509F2" w:rsidRPr="003509F2" w:rsidRDefault="003509F2" w:rsidP="00D61CD0">
            <w:pPr>
              <w:rPr>
                <w:b/>
                <w:bCs/>
              </w:rPr>
            </w:pPr>
          </w:p>
        </w:tc>
      </w:tr>
      <w:tr w:rsidR="00122BD8" w14:paraId="008BAED9" w14:textId="77777777" w:rsidTr="00122BD8">
        <w:trPr>
          <w:trHeight w:val="758"/>
        </w:trPr>
        <w:tc>
          <w:tcPr>
            <w:tcW w:w="851" w:type="dxa"/>
          </w:tcPr>
          <w:p w14:paraId="58F18182" w14:textId="05F60F83" w:rsidR="00122BD8" w:rsidRDefault="00122BD8" w:rsidP="004B6507">
            <w:r>
              <w:lastRenderedPageBreak/>
              <w:t>9.</w:t>
            </w:r>
          </w:p>
        </w:tc>
        <w:tc>
          <w:tcPr>
            <w:tcW w:w="2268" w:type="dxa"/>
          </w:tcPr>
          <w:p w14:paraId="427C2615" w14:textId="6BE20548" w:rsidR="00122BD8" w:rsidRDefault="00122BD8" w:rsidP="004B6507">
            <w:r>
              <w:t>3.</w:t>
            </w:r>
          </w:p>
          <w:p w14:paraId="419ACB2C" w14:textId="5446E96E" w:rsidR="00122BD8" w:rsidRPr="00122BD8" w:rsidRDefault="00122BD8" w:rsidP="004B6507">
            <w:pPr>
              <w:rPr>
                <w:b/>
                <w:bCs/>
              </w:rPr>
            </w:pPr>
          </w:p>
        </w:tc>
        <w:tc>
          <w:tcPr>
            <w:tcW w:w="2835" w:type="dxa"/>
          </w:tcPr>
          <w:p w14:paraId="6A711E17" w14:textId="675A675E" w:rsidR="00122BD8" w:rsidRDefault="00122BD8" w:rsidP="004B6507">
            <w:bookmarkStart w:id="23" w:name="_Hlk131022269"/>
            <w:r w:rsidRPr="004B6507">
              <w:rPr>
                <w:i/>
                <w:iCs/>
              </w:rPr>
              <w:lastRenderedPageBreak/>
              <w:t xml:space="preserve">You must communicate clearly, </w:t>
            </w:r>
            <w:proofErr w:type="gramStart"/>
            <w:r w:rsidRPr="004B6507">
              <w:rPr>
                <w:i/>
                <w:iCs/>
              </w:rPr>
              <w:t>effectively</w:t>
            </w:r>
            <w:proofErr w:type="gramEnd"/>
            <w:r w:rsidRPr="004B6507">
              <w:rPr>
                <w:i/>
                <w:iCs/>
              </w:rPr>
              <w:t xml:space="preserve"> and </w:t>
            </w:r>
            <w:r w:rsidRPr="004B6507">
              <w:rPr>
                <w:i/>
                <w:iCs/>
              </w:rPr>
              <w:lastRenderedPageBreak/>
              <w:t>courteously with colleagues.</w:t>
            </w:r>
            <w:bookmarkEnd w:id="23"/>
          </w:p>
        </w:tc>
        <w:tc>
          <w:tcPr>
            <w:tcW w:w="1843" w:type="dxa"/>
          </w:tcPr>
          <w:p w14:paraId="170D8B45" w14:textId="77777777" w:rsidR="00122BD8" w:rsidRPr="004B6507" w:rsidRDefault="00122BD8" w:rsidP="0021730F">
            <w:pPr>
              <w:pStyle w:val="GMCNumbertext"/>
              <w:numPr>
                <w:ilvl w:val="0"/>
                <w:numId w:val="0"/>
              </w:numPr>
              <w:ind w:left="510" w:hanging="510"/>
              <w:rPr>
                <w:rFonts w:asciiTheme="minorHAnsi" w:hAnsiTheme="minorHAnsi" w:cstheme="minorHAnsi"/>
              </w:rPr>
            </w:pPr>
            <w:r w:rsidRPr="004B6507">
              <w:rPr>
                <w:rFonts w:asciiTheme="minorHAnsi" w:hAnsiTheme="minorHAnsi" w:cstheme="minorHAnsi"/>
              </w:rPr>
              <w:lastRenderedPageBreak/>
              <w:t>Race</w:t>
            </w:r>
          </w:p>
          <w:p w14:paraId="674CE2AA" w14:textId="77777777" w:rsidR="00122BD8" w:rsidRDefault="00122BD8" w:rsidP="0021730F">
            <w:pPr>
              <w:pStyle w:val="GMCNumbertext"/>
              <w:numPr>
                <w:ilvl w:val="0"/>
                <w:numId w:val="0"/>
              </w:numPr>
              <w:ind w:left="510" w:hanging="510"/>
              <w:rPr>
                <w:rFonts w:asciiTheme="minorHAnsi" w:hAnsiTheme="minorHAnsi" w:cstheme="minorHAnsi"/>
              </w:rPr>
            </w:pPr>
            <w:r w:rsidRPr="004B6507">
              <w:rPr>
                <w:rFonts w:asciiTheme="minorHAnsi" w:hAnsiTheme="minorHAnsi" w:cstheme="minorHAnsi"/>
              </w:rPr>
              <w:lastRenderedPageBreak/>
              <w:t>Disability</w:t>
            </w:r>
          </w:p>
          <w:p w14:paraId="642FBDB5" w14:textId="1F161A21" w:rsidR="00122BD8" w:rsidRPr="00B42FD6" w:rsidRDefault="00122BD8" w:rsidP="004B6507">
            <w:pPr>
              <w:pStyle w:val="GMCNumbertext"/>
              <w:numPr>
                <w:ilvl w:val="0"/>
                <w:numId w:val="0"/>
              </w:numPr>
              <w:ind w:left="178"/>
              <w:rPr>
                <w:rFonts w:asciiTheme="minorHAnsi" w:hAnsiTheme="minorHAnsi" w:cstheme="minorHAnsi"/>
                <w:i/>
                <w:iCs/>
              </w:rPr>
            </w:pPr>
          </w:p>
        </w:tc>
        <w:tc>
          <w:tcPr>
            <w:tcW w:w="4536" w:type="dxa"/>
          </w:tcPr>
          <w:p w14:paraId="510EB752" w14:textId="60663568" w:rsidR="00122BD8" w:rsidRDefault="00122BD8" w:rsidP="00236A38">
            <w:pPr>
              <w:spacing w:before="100" w:beforeAutospacing="1" w:after="100" w:afterAutospacing="1" w:line="240" w:lineRule="auto"/>
              <w:contextualSpacing/>
            </w:pPr>
            <w:r>
              <w:lastRenderedPageBreak/>
              <w:t xml:space="preserve">Duties around </w:t>
            </w:r>
            <w:r w:rsidRPr="00236A38">
              <w:t xml:space="preserve">communication which include </w:t>
            </w:r>
            <w:r>
              <w:t>s</w:t>
            </w:r>
            <w:r w:rsidRPr="00236A38">
              <w:t xml:space="preserve">ubjective </w:t>
            </w:r>
            <w:r>
              <w:t xml:space="preserve">words which are </w:t>
            </w:r>
            <w:r w:rsidRPr="00236A38">
              <w:t xml:space="preserve">open to </w:t>
            </w:r>
            <w:r w:rsidRPr="00236A38">
              <w:lastRenderedPageBreak/>
              <w:t>interpretation</w:t>
            </w:r>
            <w:r>
              <w:t xml:space="preserve"> could impact </w:t>
            </w:r>
            <w:r w:rsidRPr="00236A38">
              <w:t xml:space="preserve">unfairly </w:t>
            </w:r>
            <w:r>
              <w:t>on the following groups:</w:t>
            </w:r>
          </w:p>
          <w:p w14:paraId="18C942B7" w14:textId="77777777" w:rsidR="00122BD8" w:rsidRDefault="00122BD8" w:rsidP="00236A38">
            <w:pPr>
              <w:spacing w:before="100" w:beforeAutospacing="1" w:after="100" w:afterAutospacing="1" w:line="240" w:lineRule="auto"/>
              <w:contextualSpacing/>
            </w:pPr>
          </w:p>
          <w:p w14:paraId="5F7AE6C6" w14:textId="2265FD4F" w:rsidR="00122BD8" w:rsidRDefault="0017318C" w:rsidP="00236A38">
            <w:pPr>
              <w:spacing w:before="100" w:beforeAutospacing="1" w:after="100" w:afterAutospacing="1" w:line="240" w:lineRule="auto"/>
              <w:contextualSpacing/>
            </w:pPr>
            <w:r>
              <w:t>IMGs</w:t>
            </w:r>
          </w:p>
          <w:p w14:paraId="1AC209CD" w14:textId="2D9452A6" w:rsidR="00122BD8" w:rsidRDefault="004D4D52" w:rsidP="00236A38">
            <w:pPr>
              <w:spacing w:before="100" w:beforeAutospacing="1" w:after="100" w:afterAutospacing="1" w:line="240" w:lineRule="auto"/>
              <w:contextualSpacing/>
            </w:pPr>
            <w:r>
              <w:t xml:space="preserve">Ethnic minority doctors </w:t>
            </w:r>
          </w:p>
          <w:p w14:paraId="3CAFA08A" w14:textId="52297CC2" w:rsidR="00122BD8" w:rsidRDefault="00122BD8" w:rsidP="006B477A">
            <w:pPr>
              <w:spacing w:before="100" w:beforeAutospacing="1" w:after="100" w:afterAutospacing="1" w:line="240" w:lineRule="auto"/>
              <w:contextualSpacing/>
            </w:pPr>
            <w:r>
              <w:t xml:space="preserve">Doctors </w:t>
            </w:r>
            <w:r w:rsidR="004D4D52">
              <w:t>with</w:t>
            </w:r>
            <w:r>
              <w:t xml:space="preserve"> English is a second </w:t>
            </w:r>
            <w:proofErr w:type="gramStart"/>
            <w:r>
              <w:t>language</w:t>
            </w:r>
            <w:proofErr w:type="gramEnd"/>
            <w:r>
              <w:t xml:space="preserve"> </w:t>
            </w:r>
          </w:p>
          <w:p w14:paraId="3A5E4C3A" w14:textId="2DF535F6" w:rsidR="00122BD8" w:rsidRPr="006B477A" w:rsidRDefault="00122BD8" w:rsidP="004B6507">
            <w:pPr>
              <w:spacing w:before="100" w:beforeAutospacing="1" w:after="100" w:afterAutospacing="1" w:line="240" w:lineRule="auto"/>
            </w:pPr>
            <w:r>
              <w:t xml:space="preserve">Disability </w:t>
            </w:r>
            <w:r w:rsidRPr="00C172BE">
              <w:t>(esp. neurodiversity)</w:t>
            </w:r>
          </w:p>
          <w:p w14:paraId="4090165B" w14:textId="718795A4" w:rsidR="00122BD8" w:rsidRDefault="00122BD8" w:rsidP="006B477A">
            <w:pPr>
              <w:spacing w:before="100" w:beforeAutospacing="1" w:after="100" w:afterAutospacing="1" w:line="240" w:lineRule="auto"/>
            </w:pPr>
            <w:r w:rsidRPr="004D4D52">
              <w:t>Cultural /socio-economic status</w:t>
            </w:r>
            <w:r>
              <w:t xml:space="preserve"> relevant e.g. </w:t>
            </w:r>
            <w:r w:rsidRPr="004B6507">
              <w:t xml:space="preserve"> what is </w:t>
            </w:r>
            <w:r w:rsidRPr="00C172BE">
              <w:rPr>
                <w:i/>
                <w:iCs/>
              </w:rPr>
              <w:t>courteous</w:t>
            </w:r>
            <w:r w:rsidRPr="004B6507">
              <w:t xml:space="preserve"> </w:t>
            </w:r>
            <w:r>
              <w:t xml:space="preserve">behaviour in one culture may not be the same in another culture (e.g., maintaining eye contact) </w:t>
            </w:r>
          </w:p>
          <w:p w14:paraId="56E601C6" w14:textId="77777777" w:rsidR="00122BD8" w:rsidRDefault="00122BD8" w:rsidP="00D84744">
            <w:pPr>
              <w:spacing w:before="100" w:beforeAutospacing="1" w:after="100" w:afterAutospacing="1" w:line="240" w:lineRule="auto"/>
            </w:pPr>
          </w:p>
          <w:p w14:paraId="14C4EDAD" w14:textId="77777777" w:rsidR="00122BD8" w:rsidRDefault="00122BD8" w:rsidP="00D84744">
            <w:pPr>
              <w:spacing w:before="100" w:beforeAutospacing="1" w:after="100" w:afterAutospacing="1" w:line="240" w:lineRule="auto"/>
            </w:pPr>
          </w:p>
          <w:p w14:paraId="6A7B6CF0" w14:textId="50DEF760" w:rsidR="00122BD8" w:rsidRDefault="00122BD8" w:rsidP="00D84744">
            <w:pPr>
              <w:spacing w:before="100" w:beforeAutospacing="1" w:after="100" w:afterAutospacing="1" w:line="240" w:lineRule="auto"/>
            </w:pPr>
          </w:p>
        </w:tc>
        <w:tc>
          <w:tcPr>
            <w:tcW w:w="2977" w:type="dxa"/>
          </w:tcPr>
          <w:p w14:paraId="1C0F17AB" w14:textId="78E56B02" w:rsidR="00122BD8" w:rsidRDefault="00122BD8" w:rsidP="004B6507">
            <w:r>
              <w:lastRenderedPageBreak/>
              <w:t xml:space="preserve">It is accepted that adjectives of this type will </w:t>
            </w:r>
            <w:r>
              <w:lastRenderedPageBreak/>
              <w:t xml:space="preserve">have a degree of subjectivity in their interpretation, but we </w:t>
            </w:r>
            <w:r w:rsidR="001F4D2D">
              <w:t xml:space="preserve">have tested </w:t>
            </w:r>
            <w:r>
              <w:t>the language in the final draft in focus groups</w:t>
            </w:r>
            <w:r w:rsidR="004D4D52">
              <w:t xml:space="preserve"> </w:t>
            </w:r>
            <w:r>
              <w:t xml:space="preserve">participants of which have been selected to be diverse </w:t>
            </w:r>
            <w:r w:rsidRPr="00C5706E">
              <w:t>in terms of protected characteristics, areas of practice, and representation from across the four countries of the UK.</w:t>
            </w:r>
            <w:r w:rsidR="002B59F5">
              <w:t xml:space="preserve"> The terms were well understood and accepted by these groups.</w:t>
            </w:r>
          </w:p>
        </w:tc>
      </w:tr>
      <w:tr w:rsidR="00122BD8" w14:paraId="6E3C35B4" w14:textId="77777777" w:rsidTr="00122BD8">
        <w:tc>
          <w:tcPr>
            <w:tcW w:w="851" w:type="dxa"/>
          </w:tcPr>
          <w:p w14:paraId="23FF7F93" w14:textId="39099A3B" w:rsidR="00122BD8" w:rsidRDefault="00122BD8" w:rsidP="004B6507">
            <w:r>
              <w:lastRenderedPageBreak/>
              <w:t>10.</w:t>
            </w:r>
          </w:p>
        </w:tc>
        <w:tc>
          <w:tcPr>
            <w:tcW w:w="2268" w:type="dxa"/>
          </w:tcPr>
          <w:p w14:paraId="16863FEE" w14:textId="440236DC" w:rsidR="00122BD8" w:rsidRDefault="00122BD8" w:rsidP="004B6507">
            <w:r>
              <w:t>22</w:t>
            </w:r>
          </w:p>
          <w:p w14:paraId="09BF7189" w14:textId="3F760717" w:rsidR="00122BD8" w:rsidRPr="00122BD8" w:rsidRDefault="00000000" w:rsidP="004B6507">
            <w:pPr>
              <w:rPr>
                <w:b/>
                <w:bCs/>
              </w:rPr>
            </w:pPr>
            <w:hyperlink r:id="rId17" w:history="1">
              <w:r w:rsidR="00122BD8" w:rsidRPr="00122BD8">
                <w:rPr>
                  <w:b/>
                  <w:bCs/>
                  <w:color w:val="0000FF"/>
                  <w:u w:val="single"/>
                </w:rPr>
                <w:t xml:space="preserve"> </w:t>
              </w:r>
            </w:hyperlink>
          </w:p>
        </w:tc>
        <w:tc>
          <w:tcPr>
            <w:tcW w:w="2835" w:type="dxa"/>
          </w:tcPr>
          <w:p w14:paraId="450B0801" w14:textId="77777777" w:rsidR="00122BD8" w:rsidRPr="00F54852" w:rsidRDefault="00122BD8" w:rsidP="004B6507">
            <w:pPr>
              <w:rPr>
                <w:rFonts w:cstheme="minorHAnsi"/>
                <w:i/>
                <w:iCs/>
                <w:lang w:val="en"/>
              </w:rPr>
            </w:pPr>
            <w:r w:rsidRPr="00F54852">
              <w:rPr>
                <w:rFonts w:cstheme="minorHAnsi"/>
                <w:i/>
                <w:iCs/>
                <w:lang w:val="en"/>
              </w:rPr>
              <w:t xml:space="preserve">You must treat patients with kindness, </w:t>
            </w:r>
            <w:proofErr w:type="gramStart"/>
            <w:r w:rsidRPr="00F54852">
              <w:rPr>
                <w:rFonts w:cstheme="minorHAnsi"/>
                <w:i/>
                <w:iCs/>
                <w:lang w:val="en"/>
              </w:rPr>
              <w:t>courtesy</w:t>
            </w:r>
            <w:proofErr w:type="gramEnd"/>
            <w:r w:rsidRPr="00F54852">
              <w:rPr>
                <w:rFonts w:cstheme="minorHAnsi"/>
                <w:i/>
                <w:iCs/>
                <w:lang w:val="en"/>
              </w:rPr>
              <w:t xml:space="preserve"> and respect.</w:t>
            </w:r>
          </w:p>
          <w:p w14:paraId="107338D0" w14:textId="2A3B6E81" w:rsidR="00122BD8" w:rsidRPr="00D468B0" w:rsidRDefault="00122BD8" w:rsidP="004B6507"/>
        </w:tc>
        <w:tc>
          <w:tcPr>
            <w:tcW w:w="1843" w:type="dxa"/>
          </w:tcPr>
          <w:p w14:paraId="7FC05B9F" w14:textId="77777777" w:rsidR="00122BD8" w:rsidRPr="004B6507" w:rsidRDefault="00122BD8" w:rsidP="0021730F">
            <w:pPr>
              <w:pStyle w:val="GMCNumbertext"/>
              <w:numPr>
                <w:ilvl w:val="0"/>
                <w:numId w:val="0"/>
              </w:numPr>
              <w:ind w:left="510" w:hanging="510"/>
              <w:rPr>
                <w:rFonts w:asciiTheme="minorHAnsi" w:hAnsiTheme="minorHAnsi" w:cstheme="minorHAnsi"/>
              </w:rPr>
            </w:pPr>
            <w:r w:rsidRPr="004B6507">
              <w:rPr>
                <w:rFonts w:asciiTheme="minorHAnsi" w:hAnsiTheme="minorHAnsi" w:cstheme="minorHAnsi"/>
              </w:rPr>
              <w:t>Race</w:t>
            </w:r>
          </w:p>
          <w:p w14:paraId="1187EA16" w14:textId="77777777" w:rsidR="00122BD8" w:rsidRDefault="00122BD8" w:rsidP="0021730F">
            <w:pPr>
              <w:pStyle w:val="GMCNumbertext"/>
              <w:numPr>
                <w:ilvl w:val="0"/>
                <w:numId w:val="0"/>
              </w:numPr>
              <w:ind w:left="510" w:hanging="510"/>
              <w:rPr>
                <w:rFonts w:asciiTheme="minorHAnsi" w:hAnsiTheme="minorHAnsi" w:cstheme="minorHAnsi"/>
              </w:rPr>
            </w:pPr>
            <w:r w:rsidRPr="004B6507">
              <w:rPr>
                <w:rFonts w:asciiTheme="minorHAnsi" w:hAnsiTheme="minorHAnsi" w:cstheme="minorHAnsi"/>
              </w:rPr>
              <w:t>Disability</w:t>
            </w:r>
          </w:p>
          <w:p w14:paraId="2F0E5055" w14:textId="74A00CA9" w:rsidR="00122BD8" w:rsidRPr="0021730F" w:rsidRDefault="00122BD8" w:rsidP="004B6507">
            <w:pPr>
              <w:pStyle w:val="Default"/>
              <w:rPr>
                <w:rFonts w:asciiTheme="minorHAnsi" w:hAnsiTheme="minorHAnsi" w:cstheme="minorHAnsi"/>
              </w:rPr>
            </w:pPr>
            <w:r w:rsidRPr="0021730F">
              <w:rPr>
                <w:rFonts w:asciiTheme="minorHAnsi" w:hAnsiTheme="minorHAnsi" w:cstheme="minorHAnsi"/>
              </w:rPr>
              <w:t xml:space="preserve">Sex </w:t>
            </w:r>
          </w:p>
          <w:p w14:paraId="1769627C" w14:textId="77777777" w:rsidR="00122BD8" w:rsidRDefault="00122BD8" w:rsidP="004B6507">
            <w:pPr>
              <w:pStyle w:val="Default"/>
              <w:rPr>
                <w:rFonts w:asciiTheme="minorHAnsi" w:hAnsiTheme="minorHAnsi" w:cstheme="minorHAnsi"/>
                <w:i/>
                <w:iCs/>
              </w:rPr>
            </w:pPr>
          </w:p>
          <w:p w14:paraId="64541D20" w14:textId="77777777" w:rsidR="00122BD8" w:rsidRDefault="00122BD8" w:rsidP="004B6507">
            <w:pPr>
              <w:pStyle w:val="Default"/>
              <w:rPr>
                <w:rFonts w:asciiTheme="minorHAnsi" w:hAnsiTheme="minorHAnsi" w:cstheme="minorHAnsi"/>
                <w:i/>
                <w:iCs/>
              </w:rPr>
            </w:pPr>
          </w:p>
          <w:p w14:paraId="647CDDBD" w14:textId="77777777" w:rsidR="00122BD8" w:rsidRDefault="00122BD8" w:rsidP="004B6507">
            <w:pPr>
              <w:pStyle w:val="Default"/>
              <w:rPr>
                <w:rFonts w:asciiTheme="minorHAnsi" w:hAnsiTheme="minorHAnsi" w:cstheme="minorHAnsi"/>
                <w:i/>
                <w:iCs/>
              </w:rPr>
            </w:pPr>
          </w:p>
          <w:p w14:paraId="309BD147" w14:textId="758A70F4" w:rsidR="00122BD8" w:rsidRPr="004E5AE4" w:rsidRDefault="00122BD8" w:rsidP="005B1A39">
            <w:pPr>
              <w:pStyle w:val="Default"/>
            </w:pPr>
          </w:p>
        </w:tc>
        <w:tc>
          <w:tcPr>
            <w:tcW w:w="4536" w:type="dxa"/>
          </w:tcPr>
          <w:p w14:paraId="54064776" w14:textId="5C68A59B" w:rsidR="00122BD8" w:rsidRPr="00875961" w:rsidRDefault="00122BD8" w:rsidP="0021730F">
            <w:pPr>
              <w:rPr>
                <w:color w:val="auto"/>
              </w:rPr>
            </w:pPr>
            <w:r w:rsidRPr="00875961">
              <w:rPr>
                <w:rStyle w:val="Hyperlink"/>
                <w:color w:val="auto"/>
              </w:rPr>
              <w:lastRenderedPageBreak/>
              <w:t>R</w:t>
            </w:r>
            <w:r w:rsidRPr="00875961">
              <w:rPr>
                <w:color w:val="auto"/>
              </w:rPr>
              <w:t xml:space="preserve">ace: </w:t>
            </w:r>
          </w:p>
          <w:p w14:paraId="599E6F35" w14:textId="39379607" w:rsidR="00122BD8" w:rsidRDefault="00122BD8" w:rsidP="0021730F">
            <w:r>
              <w:t xml:space="preserve">Kindness is culturally subjective </w:t>
            </w:r>
            <w:r w:rsidR="004D4D52">
              <w:t>therefore</w:t>
            </w:r>
            <w:r>
              <w:t xml:space="preserve"> possibly making this a difficult concept for IMGs and how kindness is understood by the patient will depend on their own cultural norms</w:t>
            </w:r>
            <w:r w:rsidR="00D61CD0">
              <w:t>.</w:t>
            </w:r>
          </w:p>
          <w:p w14:paraId="0AF07A6F" w14:textId="77777777" w:rsidR="00122BD8" w:rsidRDefault="00122BD8" w:rsidP="0021730F">
            <w:r>
              <w:lastRenderedPageBreak/>
              <w:t xml:space="preserve">Sex: </w:t>
            </w:r>
          </w:p>
          <w:p w14:paraId="15D0F4C9" w14:textId="6EE5DD06" w:rsidR="00122BD8" w:rsidRDefault="00122BD8" w:rsidP="0021730F">
            <w:r>
              <w:t>It is subjective gendered language which will result in women being judged more harshly than male equivalents in relation to this duty</w:t>
            </w:r>
            <w:r w:rsidR="00D61CD0">
              <w:t>.</w:t>
            </w:r>
            <w:r>
              <w:t xml:space="preserve"> </w:t>
            </w:r>
          </w:p>
          <w:p w14:paraId="40846489" w14:textId="77777777" w:rsidR="00122BD8" w:rsidRDefault="00122BD8" w:rsidP="0021730F">
            <w:r>
              <w:t>Disabilities:</w:t>
            </w:r>
          </w:p>
          <w:p w14:paraId="6264A41E" w14:textId="035D2233" w:rsidR="00122BD8" w:rsidRDefault="00122BD8" w:rsidP="0021730F">
            <w:r>
              <w:t>Those who are neurodiverse may struggle to demonstrate what is neurotypically understood to be kindness</w:t>
            </w:r>
            <w:r w:rsidR="00D61CD0">
              <w:t>.</w:t>
            </w:r>
          </w:p>
          <w:p w14:paraId="00A3A3E1" w14:textId="343C6902" w:rsidR="00122BD8" w:rsidRDefault="00122BD8" w:rsidP="000C55AE"/>
          <w:p w14:paraId="121BF7D0" w14:textId="34FF3DF0" w:rsidR="00122BD8" w:rsidRPr="005B1A39" w:rsidRDefault="00122BD8" w:rsidP="00553B22"/>
        </w:tc>
        <w:tc>
          <w:tcPr>
            <w:tcW w:w="2977" w:type="dxa"/>
          </w:tcPr>
          <w:p w14:paraId="6FC16758" w14:textId="6B08B867" w:rsidR="00122BD8" w:rsidRDefault="00122BD8" w:rsidP="004B6507">
            <w:pPr>
              <w:rPr>
                <w:rFonts w:cstheme="minorHAnsi"/>
              </w:rPr>
            </w:pPr>
            <w:r w:rsidRPr="00C5706E">
              <w:rPr>
                <w:rFonts w:cstheme="minorHAnsi"/>
              </w:rPr>
              <w:lastRenderedPageBreak/>
              <w:t>This word attracted significant debate during the consultation period, with m</w:t>
            </w:r>
            <w:r w:rsidR="004D4D52">
              <w:rPr>
                <w:rFonts w:cstheme="minorHAnsi"/>
              </w:rPr>
              <w:t>any</w:t>
            </w:r>
            <w:r w:rsidRPr="00C5706E">
              <w:rPr>
                <w:rFonts w:cstheme="minorHAnsi"/>
              </w:rPr>
              <w:t xml:space="preserve"> bodies representing medical professionals opposing its inclusion in the professional </w:t>
            </w:r>
            <w:r w:rsidRPr="00C5706E">
              <w:rPr>
                <w:rFonts w:cstheme="minorHAnsi"/>
              </w:rPr>
              <w:lastRenderedPageBreak/>
              <w:t xml:space="preserve">standards, and divided views among patient respondents. The publication of the </w:t>
            </w:r>
            <w:r w:rsidRPr="00BB500E">
              <w:rPr>
                <w:rFonts w:cstheme="minorHAnsi"/>
                <w:i/>
                <w:iCs/>
              </w:rPr>
              <w:t>Reading the Signals</w:t>
            </w:r>
            <w:r w:rsidRPr="00C5706E">
              <w:rPr>
                <w:rFonts w:cstheme="minorHAnsi"/>
              </w:rPr>
              <w:t xml:space="preserve"> report on maternity and neonatal services led by Dr Bill Kirkup, with its emphasis on the importance of kindness and compassion, has helped shaped our thinking on the issue. </w:t>
            </w:r>
          </w:p>
          <w:p w14:paraId="55FE8FC6" w14:textId="18E540FE" w:rsidR="00122BD8" w:rsidRDefault="00122BD8" w:rsidP="00D61CD0">
            <w:pPr>
              <w:rPr>
                <w:b/>
                <w:bCs/>
              </w:rPr>
            </w:pPr>
            <w:r>
              <w:rPr>
                <w:rFonts w:cstheme="minorHAnsi"/>
              </w:rPr>
              <w:t>We</w:t>
            </w:r>
            <w:r w:rsidRPr="00C5706E">
              <w:rPr>
                <w:rFonts w:cstheme="minorHAnsi"/>
              </w:rPr>
              <w:t xml:space="preserve"> have kept the term kindness in the </w:t>
            </w:r>
            <w:r>
              <w:rPr>
                <w:rFonts w:cstheme="minorHAnsi"/>
              </w:rPr>
              <w:t>guidance but have sought to reduce the subjectivity in its interpretation</w:t>
            </w:r>
            <w:r w:rsidR="004D4D52">
              <w:rPr>
                <w:rFonts w:cstheme="minorHAnsi"/>
              </w:rPr>
              <w:t>,</w:t>
            </w:r>
            <w:r>
              <w:rPr>
                <w:rFonts w:cstheme="minorHAnsi"/>
              </w:rPr>
              <w:t xml:space="preserve"> </w:t>
            </w:r>
            <w:r w:rsidR="004D4D52">
              <w:rPr>
                <w:rFonts w:cstheme="minorHAnsi"/>
              </w:rPr>
              <w:t>by including a clear explanation about what we mean by it and what we don’t mean.  We then tested this out using focus groups.</w:t>
            </w:r>
          </w:p>
        </w:tc>
      </w:tr>
      <w:tr w:rsidR="00122BD8" w14:paraId="2AF474C7" w14:textId="77777777" w:rsidTr="00122BD8">
        <w:tc>
          <w:tcPr>
            <w:tcW w:w="851" w:type="dxa"/>
          </w:tcPr>
          <w:p w14:paraId="446C8AE9" w14:textId="743AD6C7" w:rsidR="00122BD8" w:rsidRPr="00D468B0" w:rsidRDefault="00122BD8" w:rsidP="001B539F">
            <w:r>
              <w:lastRenderedPageBreak/>
              <w:t>11.</w:t>
            </w:r>
          </w:p>
        </w:tc>
        <w:tc>
          <w:tcPr>
            <w:tcW w:w="2268" w:type="dxa"/>
          </w:tcPr>
          <w:p w14:paraId="18D32B50" w14:textId="1BCDE23A" w:rsidR="00122BD8" w:rsidRPr="00122BD8" w:rsidRDefault="00122BD8" w:rsidP="001B539F">
            <w:pPr>
              <w:rPr>
                <w:b/>
                <w:bCs/>
              </w:rPr>
            </w:pPr>
            <w:r w:rsidRPr="00D468B0">
              <w:t>65</w:t>
            </w:r>
          </w:p>
          <w:p w14:paraId="6EC95C74" w14:textId="2DFAC6F0" w:rsidR="00122BD8" w:rsidRPr="00093B59" w:rsidRDefault="00122BD8" w:rsidP="001B539F">
            <w:pPr>
              <w:rPr>
                <w:b/>
                <w:bCs/>
              </w:rPr>
            </w:pPr>
          </w:p>
        </w:tc>
        <w:tc>
          <w:tcPr>
            <w:tcW w:w="2835" w:type="dxa"/>
          </w:tcPr>
          <w:p w14:paraId="3DECB3F8" w14:textId="7E6DFE9B" w:rsidR="00122BD8" w:rsidRPr="00F54852" w:rsidRDefault="00122BD8" w:rsidP="001B539F">
            <w:pPr>
              <w:rPr>
                <w:rFonts w:cstheme="minorHAnsi"/>
                <w:i/>
                <w:iCs/>
                <w:lang w:val="en"/>
              </w:rPr>
            </w:pPr>
            <w:bookmarkStart w:id="24" w:name="_Hlk130986507"/>
            <w:r w:rsidRPr="009049DE">
              <w:rPr>
                <w:i/>
                <w:iCs/>
              </w:rPr>
              <w:t>You must provide the best service possible within the resources available, taking account of your responsibilities to patients, the wider population and global health.</w:t>
            </w:r>
            <w:bookmarkEnd w:id="24"/>
          </w:p>
        </w:tc>
        <w:tc>
          <w:tcPr>
            <w:tcW w:w="1843" w:type="dxa"/>
          </w:tcPr>
          <w:p w14:paraId="588C7A0C" w14:textId="77777777" w:rsidR="00122BD8" w:rsidRDefault="00122BD8" w:rsidP="001B539F">
            <w:pPr>
              <w:ind w:right="-742"/>
            </w:pPr>
            <w:r w:rsidRPr="00E21DE4">
              <w:t>Age/</w:t>
            </w:r>
          </w:p>
          <w:p w14:paraId="20330217" w14:textId="77777777" w:rsidR="00122BD8" w:rsidRDefault="00122BD8" w:rsidP="001B539F">
            <w:pPr>
              <w:ind w:right="-743"/>
              <w:contextualSpacing/>
            </w:pPr>
            <w:r>
              <w:t>D</w:t>
            </w:r>
            <w:r w:rsidRPr="00E21DE4">
              <w:t xml:space="preserve">isability of </w:t>
            </w:r>
          </w:p>
          <w:p w14:paraId="3CC1053D" w14:textId="5FE3FD20" w:rsidR="00122BD8" w:rsidRPr="004B6507" w:rsidRDefault="00122BD8" w:rsidP="001B539F">
            <w:pPr>
              <w:pStyle w:val="GMCNumbertext"/>
              <w:numPr>
                <w:ilvl w:val="0"/>
                <w:numId w:val="0"/>
              </w:numPr>
              <w:ind w:left="510" w:hanging="510"/>
              <w:rPr>
                <w:rFonts w:asciiTheme="minorHAnsi" w:hAnsiTheme="minorHAnsi" w:cstheme="minorHAnsi"/>
              </w:rPr>
            </w:pPr>
            <w:r w:rsidRPr="00E21DE4">
              <w:t xml:space="preserve">patients </w:t>
            </w:r>
          </w:p>
        </w:tc>
        <w:tc>
          <w:tcPr>
            <w:tcW w:w="4536" w:type="dxa"/>
          </w:tcPr>
          <w:p w14:paraId="3E9C820B" w14:textId="77777777" w:rsidR="00122BD8" w:rsidRDefault="00122BD8" w:rsidP="001B539F">
            <w:r>
              <w:t>Vulnerable p</w:t>
            </w:r>
            <w:r w:rsidRPr="00E9170A">
              <w:t xml:space="preserve">atients fear </w:t>
            </w:r>
            <w:r>
              <w:t xml:space="preserve">their care/needs could be de-prioritised if they are regarded as a drain on resources.  </w:t>
            </w:r>
          </w:p>
          <w:p w14:paraId="4A95B2E0" w14:textId="23163F38" w:rsidR="00122BD8" w:rsidRDefault="00122BD8" w:rsidP="001B539F">
            <w:r w:rsidRPr="007752D1">
              <w:t xml:space="preserve">Some fear the drafting of this para (reminding doctors of their responsibilities to </w:t>
            </w:r>
            <w:r w:rsidRPr="00D61CD0">
              <w:rPr>
                <w:b/>
                <w:bCs/>
              </w:rPr>
              <w:t>patient</w:t>
            </w:r>
            <w:r w:rsidRPr="00826410">
              <w:rPr>
                <w:b/>
                <w:bCs/>
              </w:rPr>
              <w:t>s</w:t>
            </w:r>
            <w:r w:rsidRPr="007752D1">
              <w:t xml:space="preserve"> </w:t>
            </w:r>
            <w:r w:rsidR="00D61CD0">
              <w:t xml:space="preserve">(plural) </w:t>
            </w:r>
            <w:r w:rsidRPr="007752D1">
              <w:t>and the wider population) could allow it to be misused in ways that could adversely impact patients with limited/no capacity etc (e.g.</w:t>
            </w:r>
            <w:r>
              <w:t xml:space="preserve">to </w:t>
            </w:r>
            <w:r w:rsidRPr="007752D1">
              <w:t>justify</w:t>
            </w:r>
            <w:r>
              <w:t xml:space="preserve"> decisions </w:t>
            </w:r>
            <w:r w:rsidRPr="007752D1">
              <w:t>to refuse/withdraw costly care to some groups in favour of spending resources elsewhere (on patients/causes deemed more valuable by society).</w:t>
            </w:r>
            <w:r>
              <w:t xml:space="preserve"> </w:t>
            </w:r>
          </w:p>
          <w:p w14:paraId="1FBDFC8D" w14:textId="77777777" w:rsidR="00122BD8" w:rsidRDefault="00122BD8" w:rsidP="001B539F"/>
          <w:p w14:paraId="53F2CE53" w14:textId="7F7769F8" w:rsidR="00122BD8" w:rsidRPr="005B1A39" w:rsidRDefault="00122BD8" w:rsidP="001B539F"/>
        </w:tc>
        <w:tc>
          <w:tcPr>
            <w:tcW w:w="2977" w:type="dxa"/>
          </w:tcPr>
          <w:p w14:paraId="24E225D6" w14:textId="76AF186F" w:rsidR="00122BD8" w:rsidRPr="00C85A75" w:rsidRDefault="00122BD8" w:rsidP="001B539F">
            <w:pPr>
              <w:rPr>
                <w:rFonts w:cstheme="minorHAnsi"/>
              </w:rPr>
            </w:pPr>
            <w:r>
              <w:rPr>
                <w:rFonts w:cstheme="minorHAnsi"/>
              </w:rPr>
              <w:t xml:space="preserve">We have separated out the issues of resource management and sustainability and made clear that medical professionals should not </w:t>
            </w:r>
            <w:r w:rsidRPr="00246457">
              <w:rPr>
                <w:rFonts w:asciiTheme="minorHAnsi" w:hAnsiTheme="minorHAnsi" w:cstheme="minorHAnsi"/>
                <w:lang w:val="en"/>
              </w:rPr>
              <w:t>compromise care standards</w:t>
            </w:r>
            <w:r>
              <w:rPr>
                <w:rFonts w:asciiTheme="minorHAnsi" w:hAnsiTheme="minorHAnsi" w:cstheme="minorHAnsi"/>
                <w:lang w:val="en"/>
              </w:rPr>
              <w:t xml:space="preserve"> when choosing sustainable solutions </w:t>
            </w:r>
          </w:p>
        </w:tc>
      </w:tr>
      <w:tr w:rsidR="00122BD8" w14:paraId="69A95E07" w14:textId="77777777" w:rsidTr="00122BD8">
        <w:tc>
          <w:tcPr>
            <w:tcW w:w="851" w:type="dxa"/>
          </w:tcPr>
          <w:p w14:paraId="624784C1" w14:textId="7058FBF3" w:rsidR="00122BD8" w:rsidRPr="00D468B0" w:rsidRDefault="00122BD8" w:rsidP="008F3351">
            <w:r>
              <w:t>12.</w:t>
            </w:r>
          </w:p>
        </w:tc>
        <w:tc>
          <w:tcPr>
            <w:tcW w:w="2268" w:type="dxa"/>
          </w:tcPr>
          <w:p w14:paraId="189B4F2C" w14:textId="1319DD32" w:rsidR="00122BD8" w:rsidRDefault="00122BD8" w:rsidP="008F3351">
            <w:r w:rsidRPr="00D468B0">
              <w:t>29</w:t>
            </w:r>
          </w:p>
          <w:p w14:paraId="2D398776" w14:textId="77777777" w:rsidR="00122BD8" w:rsidRDefault="00122BD8" w:rsidP="008F3351"/>
          <w:p w14:paraId="16E52205" w14:textId="08AEA6E7" w:rsidR="00122BD8" w:rsidRPr="00122BD8" w:rsidRDefault="00122BD8" w:rsidP="008F3351">
            <w:pPr>
              <w:rPr>
                <w:b/>
                <w:bCs/>
              </w:rPr>
            </w:pPr>
          </w:p>
        </w:tc>
        <w:tc>
          <w:tcPr>
            <w:tcW w:w="2835" w:type="dxa"/>
          </w:tcPr>
          <w:p w14:paraId="466CF5AC" w14:textId="77777777" w:rsidR="00122BD8" w:rsidRPr="00F54852" w:rsidRDefault="00122BD8" w:rsidP="008F3351">
            <w:pPr>
              <w:rPr>
                <w:rFonts w:cstheme="minorHAnsi"/>
                <w:i/>
                <w:iCs/>
                <w:sz w:val="20"/>
                <w:szCs w:val="20"/>
                <w:lang w:val="en"/>
              </w:rPr>
            </w:pPr>
            <w:r w:rsidRPr="002B201E">
              <w:rPr>
                <w:rFonts w:cstheme="minorHAnsi"/>
                <w:i/>
                <w:iCs/>
                <w:lang w:val="en"/>
              </w:rPr>
              <w:t>You must take all reasonable steps to meet patients’ language and communication needs</w:t>
            </w:r>
            <w:r w:rsidRPr="00F54852">
              <w:rPr>
                <w:rFonts w:cstheme="minorHAnsi"/>
                <w:i/>
                <w:iCs/>
                <w:sz w:val="20"/>
                <w:szCs w:val="20"/>
                <w:lang w:val="en"/>
              </w:rPr>
              <w:t>.</w:t>
            </w:r>
          </w:p>
          <w:p w14:paraId="6F56D562" w14:textId="3C69EB19" w:rsidR="00122BD8" w:rsidRPr="00D468B0" w:rsidRDefault="00122BD8" w:rsidP="008F3351"/>
        </w:tc>
        <w:tc>
          <w:tcPr>
            <w:tcW w:w="1843" w:type="dxa"/>
          </w:tcPr>
          <w:p w14:paraId="32FF91EC" w14:textId="77777777" w:rsidR="00122BD8" w:rsidRDefault="00122BD8" w:rsidP="00641D5A">
            <w:r>
              <w:t xml:space="preserve">Disability </w:t>
            </w:r>
          </w:p>
          <w:p w14:paraId="370F8A27" w14:textId="77777777" w:rsidR="00122BD8" w:rsidRDefault="00122BD8" w:rsidP="00641D5A">
            <w:r>
              <w:t xml:space="preserve">and </w:t>
            </w:r>
          </w:p>
          <w:p w14:paraId="7E35C819" w14:textId="767415A3" w:rsidR="00122BD8" w:rsidRPr="007E455B" w:rsidRDefault="00122BD8" w:rsidP="00641D5A">
            <w:pPr>
              <w:rPr>
                <w:i/>
                <w:iCs/>
              </w:rPr>
            </w:pPr>
            <w:r w:rsidRPr="008F3351">
              <w:t xml:space="preserve">Race </w:t>
            </w:r>
          </w:p>
        </w:tc>
        <w:tc>
          <w:tcPr>
            <w:tcW w:w="4536" w:type="dxa"/>
          </w:tcPr>
          <w:p w14:paraId="5F89C309" w14:textId="45811C5B" w:rsidR="00122BD8" w:rsidRDefault="00122BD8" w:rsidP="008F3351">
            <w:pPr>
              <w:spacing w:line="240" w:lineRule="auto"/>
            </w:pPr>
            <w:r>
              <w:t>Balancing the cost and time implications of this duty which seeks to meet the needs (legal rights?) of patients with the following protected characteristics:</w:t>
            </w:r>
          </w:p>
          <w:p w14:paraId="45C46E74" w14:textId="5C825385" w:rsidR="00122BD8" w:rsidRDefault="00122BD8" w:rsidP="00641D5A">
            <w:pPr>
              <w:pStyle w:val="ListParagraph"/>
              <w:spacing w:line="240" w:lineRule="auto"/>
            </w:pPr>
          </w:p>
          <w:p w14:paraId="63AB5E3C" w14:textId="6F63E391" w:rsidR="00122BD8" w:rsidRDefault="00122BD8" w:rsidP="00641D5A">
            <w:pPr>
              <w:pStyle w:val="ListParagraph"/>
              <w:numPr>
                <w:ilvl w:val="0"/>
                <w:numId w:val="23"/>
              </w:numPr>
              <w:spacing w:line="240" w:lineRule="auto"/>
            </w:pPr>
            <w:r>
              <w:lastRenderedPageBreak/>
              <w:t>disability - reasonable adjustments for patients with hearing loss/dementia etc</w:t>
            </w:r>
          </w:p>
          <w:p w14:paraId="05FC66ED" w14:textId="77777777" w:rsidR="00122BD8" w:rsidRDefault="00122BD8" w:rsidP="00641D5A">
            <w:pPr>
              <w:pStyle w:val="ListParagraph"/>
              <w:spacing w:line="240" w:lineRule="auto"/>
            </w:pPr>
          </w:p>
          <w:p w14:paraId="75D95212" w14:textId="76EC6FF4" w:rsidR="00122BD8" w:rsidRDefault="00122BD8" w:rsidP="00641D5A">
            <w:pPr>
              <w:pStyle w:val="ListParagraph"/>
              <w:numPr>
                <w:ilvl w:val="0"/>
                <w:numId w:val="23"/>
              </w:numPr>
              <w:spacing w:line="240" w:lineRule="auto"/>
            </w:pPr>
            <w:r>
              <w:t xml:space="preserve">race – language [translation] </w:t>
            </w:r>
            <w:proofErr w:type="gramStart"/>
            <w:r>
              <w:t>needs</w:t>
            </w:r>
            <w:proofErr w:type="gramEnd"/>
          </w:p>
          <w:p w14:paraId="678FD109" w14:textId="42A6FEC7" w:rsidR="00122BD8" w:rsidRDefault="00122BD8" w:rsidP="009E73F6">
            <w:pPr>
              <w:spacing w:line="240" w:lineRule="auto"/>
            </w:pPr>
            <w:r>
              <w:t>against the rights of other patients without such specific requirements.</w:t>
            </w:r>
          </w:p>
          <w:p w14:paraId="704A6BC7" w14:textId="6C48440D" w:rsidR="00122BD8" w:rsidRPr="00FE19EE" w:rsidRDefault="00122BD8" w:rsidP="008F3351"/>
        </w:tc>
        <w:tc>
          <w:tcPr>
            <w:tcW w:w="2977" w:type="dxa"/>
          </w:tcPr>
          <w:p w14:paraId="7215A581" w14:textId="78845232" w:rsidR="00122BD8" w:rsidRPr="001F4D2D" w:rsidRDefault="00122BD8" w:rsidP="008F3351">
            <w:r>
              <w:lastRenderedPageBreak/>
              <w:t xml:space="preserve">In recognition of patients’ legal rights as well as limits on what is in control of individual medical practitioners, we have redrafted this to say </w:t>
            </w:r>
            <w:r>
              <w:lastRenderedPageBreak/>
              <w:t>medical professionals</w:t>
            </w:r>
            <w:r w:rsidR="001F4D2D">
              <w:t xml:space="preserve"> “</w:t>
            </w:r>
            <w:r w:rsidR="001F4D2D" w:rsidRPr="67A4BD39">
              <w:rPr>
                <w:rFonts w:asciiTheme="minorHAnsi" w:hAnsiTheme="minorHAnsi" w:cstheme="minorBidi"/>
              </w:rPr>
              <w:t xml:space="preserve">must take steps to meet patients’ language and communication </w:t>
            </w:r>
            <w:proofErr w:type="gramStart"/>
            <w:r w:rsidR="001F4D2D" w:rsidRPr="67A4BD39">
              <w:rPr>
                <w:rFonts w:asciiTheme="minorHAnsi" w:hAnsiTheme="minorHAnsi" w:cstheme="minorBidi"/>
              </w:rPr>
              <w:t>needs</w:t>
            </w:r>
            <w:r w:rsidR="001F4D2D">
              <w:rPr>
                <w:rFonts w:asciiTheme="minorHAnsi" w:hAnsiTheme="minorHAnsi" w:cstheme="minorBidi"/>
              </w:rPr>
              <w:t xml:space="preserve">” </w:t>
            </w:r>
            <w:r w:rsidR="001F4D2D" w:rsidRPr="67A4BD39">
              <w:rPr>
                <w:rFonts w:asciiTheme="minorHAnsi" w:hAnsiTheme="minorHAnsi" w:cstheme="minorBidi"/>
              </w:rPr>
              <w:t xml:space="preserve"> </w:t>
            </w:r>
            <w:r w:rsidR="001F4D2D">
              <w:rPr>
                <w:rFonts w:asciiTheme="minorHAnsi" w:hAnsiTheme="minorHAnsi" w:cstheme="minorBidi"/>
              </w:rPr>
              <w:t>but</w:t>
            </w:r>
            <w:proofErr w:type="gramEnd"/>
            <w:r w:rsidR="001F4D2D">
              <w:rPr>
                <w:rFonts w:asciiTheme="minorHAnsi" w:hAnsiTheme="minorHAnsi" w:cstheme="minorBidi"/>
              </w:rPr>
              <w:t xml:space="preserve"> also recognised that the steps taken </w:t>
            </w:r>
            <w:r w:rsidR="001F4D2D" w:rsidRPr="67A4BD39">
              <w:rPr>
                <w:rFonts w:asciiTheme="minorHAnsi" w:hAnsiTheme="minorHAnsi" w:cstheme="minorBidi"/>
              </w:rPr>
              <w:t>should be proportionate to the circumstances, including the patient’s needs and the seriousness of their condition(s), the urgency of the situation and the availability of resources</w:t>
            </w:r>
          </w:p>
        </w:tc>
      </w:tr>
      <w:tr w:rsidR="00122BD8" w14:paraId="6EB8C264" w14:textId="77777777" w:rsidTr="00122BD8">
        <w:tc>
          <w:tcPr>
            <w:tcW w:w="851" w:type="dxa"/>
          </w:tcPr>
          <w:p w14:paraId="20FCC2E2" w14:textId="4AB02AC7" w:rsidR="00122BD8" w:rsidRDefault="00122BD8" w:rsidP="008F3351">
            <w:r>
              <w:lastRenderedPageBreak/>
              <w:t>13.</w:t>
            </w:r>
          </w:p>
        </w:tc>
        <w:tc>
          <w:tcPr>
            <w:tcW w:w="2268" w:type="dxa"/>
          </w:tcPr>
          <w:p w14:paraId="057B821B" w14:textId="6CBCC5CA" w:rsidR="00122BD8" w:rsidRDefault="00122BD8" w:rsidP="008F3351">
            <w:r>
              <w:t>36</w:t>
            </w:r>
          </w:p>
          <w:p w14:paraId="0CE693CB" w14:textId="2F45AADC" w:rsidR="00122BD8" w:rsidRPr="00122BD8" w:rsidRDefault="00122BD8" w:rsidP="008F3351">
            <w:pPr>
              <w:rPr>
                <w:b/>
                <w:bCs/>
              </w:rPr>
            </w:pPr>
          </w:p>
        </w:tc>
        <w:tc>
          <w:tcPr>
            <w:tcW w:w="2835" w:type="dxa"/>
          </w:tcPr>
          <w:p w14:paraId="70E52FEE" w14:textId="77777777" w:rsidR="00122BD8" w:rsidRPr="007719C1" w:rsidRDefault="00122BD8" w:rsidP="00B21680">
            <w:pPr>
              <w:rPr>
                <w:rFonts w:cstheme="minorHAnsi"/>
                <w:i/>
                <w:iCs/>
                <w:lang w:val="en"/>
              </w:rPr>
            </w:pPr>
            <w:r w:rsidRPr="007719C1">
              <w:rPr>
                <w:rFonts w:cstheme="minorHAnsi"/>
                <w:i/>
                <w:iCs/>
                <w:lang w:val="en"/>
              </w:rPr>
              <w:t xml:space="preserve">You must provide a good standard of practice and care. If you assess, diagnose, or treat patients, you must work in partnership with patients to: </w:t>
            </w:r>
          </w:p>
          <w:p w14:paraId="5956DE05" w14:textId="77777777" w:rsidR="00122BD8" w:rsidRPr="007719C1" w:rsidRDefault="00122BD8" w:rsidP="00B21680">
            <w:r w:rsidRPr="007719C1">
              <w:rPr>
                <w:rFonts w:cstheme="minorHAnsi"/>
                <w:i/>
                <w:iCs/>
                <w:lang w:val="en"/>
              </w:rPr>
              <w:t>a.</w:t>
            </w:r>
            <w:r w:rsidRPr="007719C1">
              <w:rPr>
                <w:rFonts w:cstheme="minorHAnsi"/>
                <w:i/>
                <w:iCs/>
                <w:lang w:val="en"/>
              </w:rPr>
              <w:tab/>
            </w:r>
            <w:proofErr w:type="gramStart"/>
            <w:r w:rsidRPr="007719C1">
              <w:rPr>
                <w:rFonts w:cstheme="minorHAnsi"/>
                <w:i/>
                <w:iCs/>
                <w:lang w:val="en"/>
              </w:rPr>
              <w:t>assess</w:t>
            </w:r>
            <w:proofErr w:type="gramEnd"/>
            <w:r w:rsidRPr="007719C1">
              <w:rPr>
                <w:rFonts w:cstheme="minorHAnsi"/>
                <w:i/>
                <w:iCs/>
                <w:lang w:val="en"/>
              </w:rPr>
              <w:t xml:space="preserve"> their condition(s) adequately, </w:t>
            </w:r>
            <w:r w:rsidRPr="007719C1">
              <w:rPr>
                <w:rFonts w:cstheme="minorHAnsi"/>
                <w:i/>
                <w:iCs/>
                <w:lang w:val="en"/>
              </w:rPr>
              <w:lastRenderedPageBreak/>
              <w:t>taking account of their history including:</w:t>
            </w:r>
            <w:r w:rsidRPr="007719C1">
              <w:t xml:space="preserve"> </w:t>
            </w:r>
          </w:p>
          <w:p w14:paraId="1A6F7AF6" w14:textId="50EAC365" w:rsidR="00122BD8" w:rsidRPr="007719C1" w:rsidRDefault="00122BD8" w:rsidP="00B21680">
            <w:pPr>
              <w:rPr>
                <w:rFonts w:cstheme="minorHAnsi"/>
                <w:i/>
                <w:iCs/>
                <w:lang w:val="en"/>
              </w:rPr>
            </w:pPr>
            <w:r w:rsidRPr="007719C1">
              <w:rPr>
                <w:rFonts w:cstheme="minorHAnsi"/>
                <w:i/>
                <w:iCs/>
                <w:lang w:val="en"/>
              </w:rPr>
              <w:t>i.</w:t>
            </w:r>
            <w:r w:rsidRPr="007719C1">
              <w:rPr>
                <w:rFonts w:cstheme="minorHAnsi"/>
                <w:i/>
                <w:iCs/>
                <w:lang w:val="en"/>
              </w:rPr>
              <w:tab/>
              <w:t>symptoms</w:t>
            </w:r>
          </w:p>
          <w:p w14:paraId="04C08421" w14:textId="05CB899F" w:rsidR="00122BD8" w:rsidRPr="007719C1" w:rsidRDefault="00122BD8" w:rsidP="004B2F88">
            <w:pPr>
              <w:rPr>
                <w:rFonts w:cstheme="minorHAnsi"/>
                <w:i/>
                <w:iCs/>
                <w:lang w:val="en"/>
              </w:rPr>
            </w:pPr>
            <w:r w:rsidRPr="007719C1">
              <w:rPr>
                <w:rFonts w:cstheme="minorHAnsi"/>
                <w:i/>
                <w:iCs/>
                <w:lang w:val="en"/>
              </w:rPr>
              <w:t>ii.</w:t>
            </w:r>
            <w:r w:rsidR="00DE1C36">
              <w:rPr>
                <w:rFonts w:cstheme="minorHAnsi"/>
                <w:i/>
                <w:iCs/>
                <w:lang w:val="en"/>
              </w:rPr>
              <w:t xml:space="preserve"> </w:t>
            </w:r>
            <w:r w:rsidRPr="007719C1">
              <w:rPr>
                <w:rFonts w:cstheme="minorHAnsi"/>
                <w:i/>
                <w:iCs/>
                <w:lang w:val="en"/>
              </w:rPr>
              <w:t xml:space="preserve">psychological, spiritual, social, </w:t>
            </w:r>
            <w:proofErr w:type="gramStart"/>
            <w:r w:rsidRPr="007719C1">
              <w:rPr>
                <w:rFonts w:cstheme="minorHAnsi"/>
                <w:i/>
                <w:iCs/>
                <w:lang w:val="en"/>
              </w:rPr>
              <w:t>economic</w:t>
            </w:r>
            <w:proofErr w:type="gramEnd"/>
            <w:r w:rsidRPr="007719C1">
              <w:rPr>
                <w:rFonts w:cstheme="minorHAnsi"/>
                <w:i/>
                <w:iCs/>
                <w:lang w:val="en"/>
              </w:rPr>
              <w:t xml:space="preserve"> and cultural factors</w:t>
            </w:r>
          </w:p>
        </w:tc>
        <w:tc>
          <w:tcPr>
            <w:tcW w:w="1843" w:type="dxa"/>
          </w:tcPr>
          <w:p w14:paraId="2A7CBC67" w14:textId="489741C7" w:rsidR="00122BD8" w:rsidRDefault="00122BD8" w:rsidP="007719C1">
            <w:r w:rsidRPr="00D2084B">
              <w:lastRenderedPageBreak/>
              <w:t xml:space="preserve">Theoretically </w:t>
            </w:r>
            <w:r>
              <w:t xml:space="preserve">all Protected characteristics </w:t>
            </w:r>
          </w:p>
          <w:p w14:paraId="0E54884C" w14:textId="77777777" w:rsidR="00122BD8" w:rsidRDefault="00122BD8" w:rsidP="007719C1">
            <w:r>
              <w:t>We heard about:</w:t>
            </w:r>
          </w:p>
          <w:p w14:paraId="68998DFF" w14:textId="7F4F0093" w:rsidR="00122BD8" w:rsidRPr="008F3351" w:rsidRDefault="00122BD8" w:rsidP="004B2F88">
            <w:pPr>
              <w:pStyle w:val="ListParagraph"/>
              <w:numPr>
                <w:ilvl w:val="0"/>
                <w:numId w:val="20"/>
              </w:numPr>
              <w:ind w:left="455" w:hanging="283"/>
            </w:pPr>
            <w:r w:rsidRPr="00D2084B">
              <w:t>R</w:t>
            </w:r>
            <w:r>
              <w:t>ace</w:t>
            </w:r>
          </w:p>
        </w:tc>
        <w:tc>
          <w:tcPr>
            <w:tcW w:w="4536" w:type="dxa"/>
          </w:tcPr>
          <w:p w14:paraId="22C2AB81" w14:textId="75ABC81C" w:rsidR="00122BD8" w:rsidRDefault="00122BD8" w:rsidP="008F3351">
            <w:pPr>
              <w:spacing w:line="240" w:lineRule="auto"/>
            </w:pPr>
            <w:r>
              <w:t>Introducing socio-economic status as somethings doctors should consider</w:t>
            </w:r>
            <w:r w:rsidR="004D4D52">
              <w:t>:</w:t>
            </w:r>
          </w:p>
          <w:p w14:paraId="116A6D41" w14:textId="4F9C54DB" w:rsidR="00122BD8" w:rsidRDefault="00122BD8" w:rsidP="008F3351">
            <w:pPr>
              <w:spacing w:line="240" w:lineRule="auto"/>
            </w:pPr>
            <w:r>
              <w:t>Race: mistrust from some cultures to these types of questions</w:t>
            </w:r>
          </w:p>
          <w:p w14:paraId="328F5706" w14:textId="77777777" w:rsidR="00122BD8" w:rsidRDefault="00122BD8" w:rsidP="008F3351">
            <w:pPr>
              <w:spacing w:line="240" w:lineRule="auto"/>
            </w:pPr>
            <w:r>
              <w:t>Other factors:</w:t>
            </w:r>
          </w:p>
          <w:p w14:paraId="10713A3D" w14:textId="6AAB64B6" w:rsidR="00122BD8" w:rsidRDefault="00122BD8" w:rsidP="00A13672">
            <w:pPr>
              <w:pStyle w:val="ListParagraph"/>
              <w:numPr>
                <w:ilvl w:val="0"/>
                <w:numId w:val="20"/>
              </w:numPr>
              <w:spacing w:line="240" w:lineRule="auto"/>
            </w:pPr>
            <w:r>
              <w:t xml:space="preserve">Fear of being </w:t>
            </w:r>
            <w:proofErr w:type="gramStart"/>
            <w:r>
              <w:t>judged</w:t>
            </w:r>
            <w:proofErr w:type="gramEnd"/>
          </w:p>
          <w:p w14:paraId="058E515F" w14:textId="02DA56FB" w:rsidR="00122BD8" w:rsidRDefault="00122BD8" w:rsidP="00A13672">
            <w:pPr>
              <w:pStyle w:val="ListParagraph"/>
              <w:numPr>
                <w:ilvl w:val="0"/>
                <w:numId w:val="20"/>
              </w:numPr>
              <w:spacing w:line="240" w:lineRule="auto"/>
            </w:pPr>
            <w:r>
              <w:t xml:space="preserve">lack of understanding about why doctors would ask </w:t>
            </w:r>
            <w:r w:rsidR="00D61CD0">
              <w:t xml:space="preserve">patients </w:t>
            </w:r>
            <w:r>
              <w:t>about</w:t>
            </w:r>
            <w:r w:rsidR="00D61CD0">
              <w:t xml:space="preserve"> their financial </w:t>
            </w:r>
            <w:r>
              <w:t xml:space="preserve">y </w:t>
            </w:r>
            <w:proofErr w:type="gramStart"/>
            <w:r>
              <w:t>circumstances</w:t>
            </w:r>
            <w:proofErr w:type="gramEnd"/>
          </w:p>
          <w:p w14:paraId="5C2A32FE" w14:textId="36F6CAD0" w:rsidR="00122BD8" w:rsidRDefault="00122BD8" w:rsidP="00A13672">
            <w:pPr>
              <w:pStyle w:val="ListParagraph"/>
              <w:numPr>
                <w:ilvl w:val="0"/>
                <w:numId w:val="20"/>
              </w:numPr>
              <w:spacing w:line="240" w:lineRule="auto"/>
            </w:pPr>
            <w:r>
              <w:lastRenderedPageBreak/>
              <w:t>overstepping the role of doctors</w:t>
            </w:r>
          </w:p>
          <w:p w14:paraId="34CF5379" w14:textId="77777777" w:rsidR="00122BD8" w:rsidRDefault="00122BD8" w:rsidP="008F3351">
            <w:pPr>
              <w:spacing w:line="240" w:lineRule="auto"/>
            </w:pPr>
          </w:p>
          <w:p w14:paraId="65E96FB0" w14:textId="01C49891" w:rsidR="00122BD8" w:rsidRPr="008F3351" w:rsidRDefault="00122BD8" w:rsidP="008F3351">
            <w:pPr>
              <w:spacing w:line="240" w:lineRule="auto"/>
            </w:pPr>
          </w:p>
        </w:tc>
        <w:tc>
          <w:tcPr>
            <w:tcW w:w="2977" w:type="dxa"/>
          </w:tcPr>
          <w:p w14:paraId="476E9D09" w14:textId="64DE42B3" w:rsidR="00122BD8" w:rsidRPr="00F00EB5" w:rsidRDefault="00122BD8" w:rsidP="008F3351">
            <w:pPr>
              <w:rPr>
                <w:rFonts w:cstheme="minorHAnsi"/>
              </w:rPr>
            </w:pPr>
            <w:r w:rsidRPr="00F00EB5">
              <w:rPr>
                <w:rFonts w:cstheme="minorHAnsi"/>
              </w:rPr>
              <w:lastRenderedPageBreak/>
              <w:t xml:space="preserve">Including the consideration of economic factors in patient assessment was </w:t>
            </w:r>
            <w:r>
              <w:rPr>
                <w:rFonts w:cstheme="minorHAnsi"/>
              </w:rPr>
              <w:t xml:space="preserve">generally </w:t>
            </w:r>
            <w:r w:rsidRPr="00F00EB5">
              <w:rPr>
                <w:rFonts w:cstheme="minorHAnsi"/>
              </w:rPr>
              <w:t xml:space="preserve">supported by respondents, including </w:t>
            </w:r>
            <w:proofErr w:type="gramStart"/>
            <w:r w:rsidRPr="00F00EB5">
              <w:rPr>
                <w:rFonts w:cstheme="minorHAnsi"/>
              </w:rPr>
              <w:t>a number of</w:t>
            </w:r>
            <w:proofErr w:type="gramEnd"/>
            <w:r w:rsidRPr="00F00EB5">
              <w:rPr>
                <w:rFonts w:cstheme="minorHAnsi"/>
              </w:rPr>
              <w:t xml:space="preserve"> stakeholder organisations. It was also supported by the commissioned patient </w:t>
            </w:r>
            <w:r w:rsidRPr="00F00EB5">
              <w:rPr>
                <w:rFonts w:cstheme="minorHAnsi"/>
              </w:rPr>
              <w:lastRenderedPageBreak/>
              <w:t xml:space="preserve">research. We have therefore retained it in the guidance. </w:t>
            </w:r>
          </w:p>
        </w:tc>
      </w:tr>
    </w:tbl>
    <w:p w14:paraId="56FF2B3F" w14:textId="77777777" w:rsidR="006435A9" w:rsidRDefault="006435A9" w:rsidP="00CC6643">
      <w:pPr>
        <w:sectPr w:rsidR="006435A9" w:rsidSect="00955E66">
          <w:footnotePr>
            <w:numFmt w:val="chicago"/>
            <w:numRestart w:val="eachPage"/>
          </w:footnotePr>
          <w:endnotePr>
            <w:numFmt w:val="decimal"/>
          </w:endnotePr>
          <w:pgSz w:w="16840" w:h="11907" w:orient="landscape" w:code="9"/>
          <w:pgMar w:top="1134" w:right="709" w:bottom="1134" w:left="1418" w:header="284" w:footer="720" w:gutter="0"/>
          <w:pgNumType w:start="1"/>
          <w:cols w:space="708"/>
          <w:titlePg/>
          <w:docGrid w:linePitch="360"/>
        </w:sectPr>
      </w:pPr>
    </w:p>
    <w:p w14:paraId="2AFF2F85" w14:textId="3158CB30" w:rsidR="00CC6643" w:rsidRDefault="001538D2" w:rsidP="00CC6643">
      <w:pPr>
        <w:pStyle w:val="Heading2"/>
      </w:pPr>
      <w:r>
        <w:lastRenderedPageBreak/>
        <w:t xml:space="preserve">New issues emerging from the </w:t>
      </w:r>
      <w:proofErr w:type="gramStart"/>
      <w:r>
        <w:t>consultation</w:t>
      </w:r>
      <w:proofErr w:type="gramEnd"/>
      <w:r>
        <w:t xml:space="preserve"> </w:t>
      </w:r>
    </w:p>
    <w:p w14:paraId="49BD637E" w14:textId="47DE24F2" w:rsidR="00324E7B" w:rsidRPr="00A6353E" w:rsidRDefault="00324E7B" w:rsidP="00A23601">
      <w:pPr>
        <w:pStyle w:val="Heading3"/>
      </w:pPr>
      <w:r>
        <w:t xml:space="preserve">Same sex healthcare </w:t>
      </w:r>
    </w:p>
    <w:p w14:paraId="6466B7EC" w14:textId="5769654F" w:rsidR="00A23601" w:rsidRDefault="006F56FB" w:rsidP="00A23601">
      <w:pPr>
        <w:pStyle w:val="BodyText1"/>
        <w:numPr>
          <w:ilvl w:val="0"/>
          <w:numId w:val="29"/>
        </w:numPr>
      </w:pPr>
      <w:r>
        <w:t xml:space="preserve">One issue that emerged strongly in the consultation responses across all three surveys (and particularly in the patient survey) </w:t>
      </w:r>
      <w:r w:rsidR="003971AC">
        <w:t>which</w:t>
      </w:r>
      <w:r w:rsidR="00D67822">
        <w:t xml:space="preserve"> </w:t>
      </w:r>
      <w:r>
        <w:t>was not identified</w:t>
      </w:r>
      <w:r w:rsidR="00783E6B">
        <w:t xml:space="preserve"> </w:t>
      </w:r>
      <w:r>
        <w:t xml:space="preserve">in part one was the debate </w:t>
      </w:r>
      <w:r w:rsidR="00D67822">
        <w:t>about gender identity</w:t>
      </w:r>
      <w:r w:rsidR="004D4D52">
        <w:t xml:space="preserve">. This has </w:t>
      </w:r>
      <w:r>
        <w:t xml:space="preserve">been ongoing for some time on social media and in the </w:t>
      </w:r>
      <w:r w:rsidR="004D4D52">
        <w:t>media.</w:t>
      </w:r>
      <w:r>
        <w:t xml:space="preserve"> </w:t>
      </w:r>
      <w:r w:rsidRPr="00884A60">
        <w:t>Th</w:t>
      </w:r>
      <w:r w:rsidR="00D67822">
        <w:t>ere</w:t>
      </w:r>
      <w:r w:rsidRPr="00884A60">
        <w:t xml:space="preserve"> is a conflict between the rights afforded by the Equality Act 2010 to protect trans people from discrimination against the rights of </w:t>
      </w:r>
      <w:r w:rsidR="00D67822">
        <w:t>those who wish to access same-sex care</w:t>
      </w:r>
      <w:r w:rsidR="00324E7B">
        <w:t xml:space="preserve"> (often women).</w:t>
      </w:r>
      <w:r>
        <w:t xml:space="preserve"> </w:t>
      </w:r>
    </w:p>
    <w:p w14:paraId="28B61F3D" w14:textId="77777777" w:rsidR="00A23601" w:rsidRDefault="00324E7B" w:rsidP="00A23601">
      <w:pPr>
        <w:pStyle w:val="BodyText1"/>
        <w:numPr>
          <w:ilvl w:val="0"/>
          <w:numId w:val="29"/>
        </w:numPr>
      </w:pPr>
      <w:r>
        <w:t>R</w:t>
      </w:r>
      <w:r w:rsidR="00783E6B">
        <w:t xml:space="preserve">espondents who believe patients should have the right to request healthcare from a doctor of the </w:t>
      </w:r>
      <w:r w:rsidR="001B4171">
        <w:t>same sex</w:t>
      </w:r>
      <w:r>
        <w:t xml:space="preserve"> were often </w:t>
      </w:r>
      <w:r w:rsidR="00783E6B">
        <w:t xml:space="preserve">explicit </w:t>
      </w:r>
      <w:r>
        <w:t xml:space="preserve">in stating that the term </w:t>
      </w:r>
      <w:r w:rsidRPr="00A23601">
        <w:rPr>
          <w:i/>
          <w:iCs/>
        </w:rPr>
        <w:t>same sex</w:t>
      </w:r>
      <w:r>
        <w:t xml:space="preserve"> for them means sex assigned at birth (n</w:t>
      </w:r>
      <w:r w:rsidR="00783E6B">
        <w:t xml:space="preserve">ot </w:t>
      </w:r>
      <w:r>
        <w:t xml:space="preserve">a </w:t>
      </w:r>
      <w:r w:rsidR="00783E6B">
        <w:t>medical professional</w:t>
      </w:r>
      <w:r>
        <w:t xml:space="preserve"> who has undergone gender re-assignment). </w:t>
      </w:r>
    </w:p>
    <w:p w14:paraId="048D5F06" w14:textId="77639A46" w:rsidR="00783E6B" w:rsidRPr="00A23601" w:rsidRDefault="00783E6B" w:rsidP="00A23601">
      <w:pPr>
        <w:pStyle w:val="BodyText1"/>
        <w:numPr>
          <w:ilvl w:val="0"/>
          <w:numId w:val="29"/>
        </w:numPr>
      </w:pPr>
      <w:r>
        <w:t>T</w:t>
      </w:r>
      <w:r w:rsidR="00884A60">
        <w:t>he voice of trans medical professionals or trans members of the p</w:t>
      </w:r>
      <w:r w:rsidR="00324E7B">
        <w:t xml:space="preserve">ublic </w:t>
      </w:r>
      <w:r w:rsidR="00884A60">
        <w:t xml:space="preserve">was not </w:t>
      </w:r>
      <w:r w:rsidR="00324E7B">
        <w:t xml:space="preserve">heard in </w:t>
      </w:r>
      <w:r w:rsidR="00884A60">
        <w:t xml:space="preserve">comparable </w:t>
      </w:r>
      <w:r w:rsidR="00324E7B">
        <w:t xml:space="preserve">numbers </w:t>
      </w:r>
      <w:r w:rsidR="00884A60">
        <w:t>across the surveys.  However, it is only key issue 8 on Access to care that is slightly relevant to this</w:t>
      </w:r>
      <w:r w:rsidR="00324E7B">
        <w:t xml:space="preserve"> </w:t>
      </w:r>
      <w:r w:rsidR="001B4171">
        <w:t xml:space="preserve">review </w:t>
      </w:r>
      <w:r w:rsidR="00324E7B">
        <w:t>and t</w:t>
      </w:r>
      <w:r w:rsidR="00884A60">
        <w:t>he proposed change is completely incidental and does not adversely impact on either group (trans people or women)</w:t>
      </w:r>
      <w:r w:rsidR="00324E7B">
        <w:t xml:space="preserve">.  Therefore, </w:t>
      </w:r>
      <w:r w:rsidR="00884A60">
        <w:t xml:space="preserve">there are no actions arising.  However, in the interests of </w:t>
      </w:r>
      <w:r w:rsidR="004D4D52">
        <w:t>transparency</w:t>
      </w:r>
      <w:r w:rsidR="00884A60">
        <w:t xml:space="preserve">, the underrepresentation of the trans voice across the three surveys should be recognised. </w:t>
      </w:r>
    </w:p>
    <w:p w14:paraId="0DAFC8EC" w14:textId="7142BF8F" w:rsidR="00324E7B" w:rsidRPr="00324E7B" w:rsidRDefault="00BE5254" w:rsidP="004D4D52">
      <w:pPr>
        <w:pStyle w:val="Heading3"/>
        <w:rPr>
          <w:color w:val="auto"/>
          <w:sz w:val="22"/>
          <w:szCs w:val="22"/>
        </w:rPr>
      </w:pPr>
      <w:r>
        <w:t>Disability (</w:t>
      </w:r>
      <w:r w:rsidR="00324E7B" w:rsidRPr="00324E7B">
        <w:t>Neurodiversity</w:t>
      </w:r>
      <w:r>
        <w:t>)</w:t>
      </w:r>
    </w:p>
    <w:p w14:paraId="3FC2A00E" w14:textId="221FA340" w:rsidR="00324E7B" w:rsidRPr="00BE5254" w:rsidRDefault="00783E6B" w:rsidP="00A23601">
      <w:pPr>
        <w:pStyle w:val="BodyText1"/>
        <w:numPr>
          <w:ilvl w:val="0"/>
          <w:numId w:val="29"/>
        </w:numPr>
        <w:rPr>
          <w:color w:val="auto"/>
          <w:sz w:val="22"/>
          <w:szCs w:val="22"/>
        </w:rPr>
      </w:pPr>
      <w:r w:rsidRPr="00A23601">
        <w:t>Th</w:t>
      </w:r>
      <w:r w:rsidR="00324E7B" w:rsidRPr="00A23601">
        <w:t xml:space="preserve">e impact of new or altered standards in </w:t>
      </w:r>
      <w:r w:rsidR="00324E7B" w:rsidRPr="00461913">
        <w:rPr>
          <w:i/>
          <w:iCs/>
        </w:rPr>
        <w:t>G</w:t>
      </w:r>
      <w:r w:rsidR="00461913" w:rsidRPr="00461913">
        <w:rPr>
          <w:i/>
          <w:iCs/>
        </w:rPr>
        <w:t>ood medical practice</w:t>
      </w:r>
      <w:r w:rsidR="00324E7B" w:rsidRPr="00A23601">
        <w:t xml:space="preserve"> (especially those relating to communication</w:t>
      </w:r>
      <w:r w:rsidR="00BE5254" w:rsidRPr="00A23601">
        <w:t xml:space="preserve"> or seeking feedback</w:t>
      </w:r>
      <w:r w:rsidR="00324E7B" w:rsidRPr="00A23601">
        <w:t xml:space="preserve">) on neurodiverse medical professionals is an issue that has emerged from the consultation that was not identified in </w:t>
      </w:r>
      <w:r w:rsidR="004D4D52">
        <w:t>p</w:t>
      </w:r>
      <w:r w:rsidR="00324E7B" w:rsidRPr="00A23601">
        <w:t xml:space="preserve">art one. </w:t>
      </w:r>
      <w:r w:rsidR="00A23601" w:rsidRPr="00A23601">
        <w:t>We have taken this evidence into account during the redrafting of the guidance</w:t>
      </w:r>
      <w:r w:rsidR="00A23601">
        <w:t>.</w:t>
      </w:r>
    </w:p>
    <w:p w14:paraId="44E68AD2" w14:textId="3E908D44" w:rsidR="00BE5254" w:rsidRPr="00BE5254" w:rsidRDefault="00BE5254" w:rsidP="004D4D52">
      <w:pPr>
        <w:pStyle w:val="Heading3"/>
        <w:rPr>
          <w:color w:val="auto"/>
          <w:sz w:val="22"/>
          <w:szCs w:val="22"/>
        </w:rPr>
      </w:pPr>
      <w:r w:rsidRPr="00BE5254">
        <w:t xml:space="preserve">Age and disability </w:t>
      </w:r>
    </w:p>
    <w:p w14:paraId="408CF8C6" w14:textId="177A1DC5" w:rsidR="00077BB1" w:rsidRPr="00A23601" w:rsidRDefault="00BE5254" w:rsidP="00A23601">
      <w:pPr>
        <w:pStyle w:val="BodyText1"/>
        <w:numPr>
          <w:ilvl w:val="0"/>
          <w:numId w:val="29"/>
        </w:numPr>
      </w:pPr>
      <w:r>
        <w:t>The proposal to give medical professionals greater protection from patient</w:t>
      </w:r>
      <w:r w:rsidR="00D078C0">
        <w:t>s</w:t>
      </w:r>
      <w:r>
        <w:t xml:space="preserve"> who may </w:t>
      </w:r>
      <w:r w:rsidR="00D078C0">
        <w:t xml:space="preserve">pose a risk to medical professionals due to their behaviour </w:t>
      </w:r>
      <w:r>
        <w:t>(</w:t>
      </w:r>
      <w:r w:rsidR="001B4171">
        <w:t>e.g.,</w:t>
      </w:r>
      <w:r>
        <w:t xml:space="preserve"> racist patients)</w:t>
      </w:r>
      <w:r w:rsidR="00D078C0">
        <w:t xml:space="preserve"> </w:t>
      </w:r>
      <w:r>
        <w:t>caused concern that some older patients or patients with cognitive impairment</w:t>
      </w:r>
      <w:r w:rsidR="00077BB1">
        <w:t xml:space="preserve"> or other disabilities </w:t>
      </w:r>
      <w:r w:rsidR="00D078C0">
        <w:t xml:space="preserve">could </w:t>
      </w:r>
      <w:r>
        <w:t xml:space="preserve">be </w:t>
      </w:r>
      <w:r w:rsidR="00D078C0">
        <w:t xml:space="preserve">adversely affected by this change. </w:t>
      </w:r>
    </w:p>
    <w:p w14:paraId="1ACEC6ED" w14:textId="6166E442" w:rsidR="00CC6643" w:rsidRPr="00A23601" w:rsidRDefault="00D078C0" w:rsidP="00A23601">
      <w:pPr>
        <w:pStyle w:val="BodyText1"/>
        <w:numPr>
          <w:ilvl w:val="0"/>
          <w:numId w:val="29"/>
        </w:numPr>
      </w:pPr>
      <w:r>
        <w:t xml:space="preserve">The fear was </w:t>
      </w:r>
      <w:r w:rsidR="00077BB1">
        <w:t>that a patient with dementia</w:t>
      </w:r>
      <w:r w:rsidR="00675811">
        <w:t>, or undiagnosed brain injury, or experiencing side effects from medication,</w:t>
      </w:r>
      <w:r w:rsidR="00077BB1">
        <w:t xml:space="preserve"> may express racist words without intention or an older patient (or a patient with impaired hearing) could appear to be racist if they couldn’t understand accented speech.  Both groups feared they could be denied treatment incorrectly. </w:t>
      </w:r>
      <w:r>
        <w:t xml:space="preserve">This risk has been </w:t>
      </w:r>
      <w:r>
        <w:lastRenderedPageBreak/>
        <w:t xml:space="preserve">mitigated by re-drafting </w:t>
      </w:r>
      <w:r w:rsidRPr="00A23601">
        <w:t>to focus on patients’ medical conditions (rather than behaviour</w:t>
      </w:r>
      <w:r w:rsidR="00077BB1" w:rsidRPr="00A23601">
        <w:t>s</w:t>
      </w:r>
      <w:r w:rsidRPr="00A23601">
        <w:t xml:space="preserve">) </w:t>
      </w:r>
      <w:r w:rsidR="00077BB1" w:rsidRPr="00A23601">
        <w:t xml:space="preserve">which </w:t>
      </w:r>
      <w:r w:rsidRPr="00A23601">
        <w:t>pos</w:t>
      </w:r>
      <w:r w:rsidR="00077BB1" w:rsidRPr="00A23601">
        <w:t xml:space="preserve">e </w:t>
      </w:r>
      <w:r w:rsidRPr="00A23601">
        <w:t>a risk to others.</w:t>
      </w:r>
    </w:p>
    <w:p w14:paraId="1170AF3B" w14:textId="267F5B80" w:rsidR="00CC6643" w:rsidRPr="00CC6643" w:rsidRDefault="001538D2" w:rsidP="00A23601">
      <w:pPr>
        <w:pStyle w:val="Heading1"/>
      </w:pPr>
      <w:r>
        <w:t xml:space="preserve">Conclusion </w:t>
      </w:r>
    </w:p>
    <w:p w14:paraId="56446765" w14:textId="116F0B67" w:rsidR="00143ED7" w:rsidRDefault="00143ED7" w:rsidP="00A23601">
      <w:pPr>
        <w:pStyle w:val="BodyText1"/>
        <w:numPr>
          <w:ilvl w:val="0"/>
          <w:numId w:val="29"/>
        </w:numPr>
      </w:pPr>
      <w:r>
        <w:t>We have received approximately 35,000 individual comments in response to the consultation and all have been analy</w:t>
      </w:r>
      <w:r w:rsidR="00455056">
        <w:t>s</w:t>
      </w:r>
      <w:r>
        <w:t xml:space="preserve">ed and grouped by theme into a series of analysis reports. </w:t>
      </w:r>
    </w:p>
    <w:p w14:paraId="6D3E1568" w14:textId="77777777" w:rsidR="00A23601" w:rsidRDefault="00143ED7" w:rsidP="00A23601">
      <w:pPr>
        <w:pStyle w:val="BodyText1"/>
        <w:numPr>
          <w:ilvl w:val="0"/>
          <w:numId w:val="29"/>
        </w:numPr>
      </w:pPr>
      <w:r>
        <w:t xml:space="preserve">We have in turn summarised the findings and recommendations from each report that relate to EDI issues. </w:t>
      </w:r>
    </w:p>
    <w:p w14:paraId="1397B42A" w14:textId="54724F2A" w:rsidR="00915041" w:rsidRPr="001538D2" w:rsidRDefault="00915041" w:rsidP="00A23601">
      <w:pPr>
        <w:pStyle w:val="BodyText1"/>
        <w:numPr>
          <w:ilvl w:val="0"/>
          <w:numId w:val="29"/>
        </w:numPr>
      </w:pPr>
      <w:commentRangeStart w:id="25"/>
      <w:r w:rsidRPr="00A23601">
        <w:rPr>
          <w:rFonts w:cs="Tahoma"/>
        </w:rPr>
        <w:t xml:space="preserve">We </w:t>
      </w:r>
      <w:r w:rsidR="004D4D52">
        <w:rPr>
          <w:rFonts w:cs="Tahoma"/>
        </w:rPr>
        <w:t>have</w:t>
      </w:r>
      <w:r w:rsidRPr="00A23601">
        <w:rPr>
          <w:rFonts w:cs="Tahoma"/>
        </w:rPr>
        <w:t xml:space="preserve"> assess</w:t>
      </w:r>
      <w:r w:rsidR="004D4D52">
        <w:rPr>
          <w:rFonts w:cs="Tahoma"/>
        </w:rPr>
        <w:t xml:space="preserve">ed </w:t>
      </w:r>
      <w:r w:rsidRPr="00A23601">
        <w:rPr>
          <w:rFonts w:cs="Tahoma"/>
        </w:rPr>
        <w:t xml:space="preserve">what actions </w:t>
      </w:r>
      <w:r w:rsidR="001538D2" w:rsidRPr="00A23601">
        <w:rPr>
          <w:rFonts w:cs="Tahoma"/>
        </w:rPr>
        <w:t xml:space="preserve">need to be </w:t>
      </w:r>
      <w:r w:rsidRPr="00A23601">
        <w:rPr>
          <w:rFonts w:cs="Tahoma"/>
        </w:rPr>
        <w:t xml:space="preserve">carried </w:t>
      </w:r>
      <w:r w:rsidR="001538D2" w:rsidRPr="00A23601">
        <w:rPr>
          <w:rFonts w:cs="Tahoma"/>
        </w:rPr>
        <w:t xml:space="preserve">forward into </w:t>
      </w:r>
      <w:r w:rsidR="001538D2" w:rsidRPr="004D4D52">
        <w:rPr>
          <w:rFonts w:cs="Tahoma"/>
        </w:rPr>
        <w:t>the</w:t>
      </w:r>
      <w:r w:rsidRPr="004D4D52">
        <w:rPr>
          <w:rFonts w:cs="Tahoma"/>
        </w:rPr>
        <w:t xml:space="preserve"> </w:t>
      </w:r>
      <w:r w:rsidR="004D4D52" w:rsidRPr="004D4D52">
        <w:rPr>
          <w:rFonts w:cs="Tahoma"/>
        </w:rPr>
        <w:t>i</w:t>
      </w:r>
      <w:r w:rsidRPr="004D4D52">
        <w:rPr>
          <w:rFonts w:cs="Tahoma"/>
        </w:rPr>
        <w:t>mplementation</w:t>
      </w:r>
      <w:r w:rsidR="004D4D52" w:rsidRPr="004D4D52">
        <w:rPr>
          <w:rFonts w:cs="Tahoma"/>
        </w:rPr>
        <w:t xml:space="preserve"> p</w:t>
      </w:r>
      <w:r w:rsidRPr="004D4D52">
        <w:rPr>
          <w:rFonts w:cs="Tahoma"/>
        </w:rPr>
        <w:t>lan</w:t>
      </w:r>
      <w:r w:rsidR="004D4D52">
        <w:rPr>
          <w:rFonts w:cs="Tahoma"/>
        </w:rPr>
        <w:t xml:space="preserve"> and you can read this EA on our website. </w:t>
      </w:r>
      <w:commentRangeEnd w:id="25"/>
      <w:r w:rsidR="004D4D52">
        <w:rPr>
          <w:rStyle w:val="CommentReference"/>
        </w:rPr>
        <w:commentReference w:id="25"/>
      </w:r>
    </w:p>
    <w:p w14:paraId="1F570751" w14:textId="30366FAC" w:rsidR="00143ED7" w:rsidRDefault="00143ED7" w:rsidP="00143ED7">
      <w:pPr>
        <w:pStyle w:val="Heading2"/>
      </w:pPr>
      <w:r>
        <w:t>Reviewing and monitoring</w:t>
      </w:r>
    </w:p>
    <w:p w14:paraId="11E5AD44" w14:textId="512AFA96" w:rsidR="00A23601" w:rsidRDefault="00143ED7" w:rsidP="00A23601">
      <w:pPr>
        <w:pStyle w:val="BodyText1"/>
        <w:numPr>
          <w:ilvl w:val="0"/>
          <w:numId w:val="29"/>
        </w:numPr>
        <w:rPr>
          <w:rFonts w:cs="Tahoma"/>
        </w:rPr>
      </w:pPr>
      <w:r w:rsidRPr="00A23601">
        <w:rPr>
          <w:rFonts w:cs="Tahoma"/>
        </w:rPr>
        <w:t xml:space="preserve">The </w:t>
      </w:r>
      <w:r w:rsidR="004D4D52">
        <w:rPr>
          <w:rFonts w:cs="Tahoma"/>
        </w:rPr>
        <w:t>EA</w:t>
      </w:r>
      <w:r w:rsidR="001538D2" w:rsidRPr="00A23601">
        <w:rPr>
          <w:rFonts w:cs="Tahoma"/>
        </w:rPr>
        <w:t xml:space="preserve"> </w:t>
      </w:r>
      <w:r w:rsidRPr="00A23601">
        <w:rPr>
          <w:rFonts w:cs="Tahoma"/>
        </w:rPr>
        <w:t xml:space="preserve">will be updated with any actions we identify </w:t>
      </w:r>
      <w:r w:rsidR="00DE5306" w:rsidRPr="00A23601">
        <w:rPr>
          <w:rFonts w:cs="Tahoma"/>
        </w:rPr>
        <w:t>during</w:t>
      </w:r>
      <w:r w:rsidRPr="00A23601">
        <w:rPr>
          <w:rFonts w:cs="Tahoma"/>
        </w:rPr>
        <w:t xml:space="preserve"> this review.</w:t>
      </w:r>
    </w:p>
    <w:p w14:paraId="0D6B487D" w14:textId="77777777" w:rsidR="00A23601" w:rsidRDefault="00143ED7" w:rsidP="00A23601">
      <w:pPr>
        <w:pStyle w:val="BodyText1"/>
        <w:numPr>
          <w:ilvl w:val="0"/>
          <w:numId w:val="29"/>
        </w:numPr>
        <w:rPr>
          <w:rFonts w:cs="Tahoma"/>
        </w:rPr>
      </w:pPr>
      <w:r w:rsidRPr="00A23601">
        <w:rPr>
          <w:rFonts w:cs="Tahoma"/>
        </w:rPr>
        <w:t xml:space="preserve">We will consider and review actions arising from this analysis at critical project milestones. </w:t>
      </w:r>
    </w:p>
    <w:p w14:paraId="718E82EE" w14:textId="0F47763B" w:rsidR="00143ED7" w:rsidRPr="00A23601" w:rsidRDefault="00143ED7" w:rsidP="00A23601">
      <w:pPr>
        <w:pStyle w:val="BodyText1"/>
        <w:numPr>
          <w:ilvl w:val="0"/>
          <w:numId w:val="29"/>
        </w:numPr>
        <w:rPr>
          <w:rFonts w:cs="Tahoma"/>
        </w:rPr>
      </w:pPr>
      <w:r w:rsidRPr="00A23601">
        <w:rPr>
          <w:rFonts w:cs="Tahoma"/>
        </w:rPr>
        <w:t xml:space="preserve">We will continue to review and monitor any literature which addresses inequalities in healthcare and any actions that arise in response to the revised </w:t>
      </w:r>
      <w:r w:rsidRPr="00461913">
        <w:rPr>
          <w:rFonts w:cs="Tahoma"/>
          <w:i/>
          <w:iCs/>
        </w:rPr>
        <w:t>G</w:t>
      </w:r>
      <w:r w:rsidR="00461913" w:rsidRPr="00461913">
        <w:rPr>
          <w:rFonts w:cs="Tahoma"/>
          <w:i/>
          <w:iCs/>
        </w:rPr>
        <w:t>ood medical practice</w:t>
      </w:r>
      <w:r w:rsidRPr="00A23601">
        <w:rPr>
          <w:rFonts w:cs="Tahoma"/>
        </w:rPr>
        <w:t xml:space="preserve"> ahead of the next full review.</w:t>
      </w:r>
    </w:p>
    <w:p w14:paraId="0341E890" w14:textId="77777777" w:rsidR="00143ED7" w:rsidRDefault="00143ED7" w:rsidP="00143ED7">
      <w:pPr>
        <w:spacing w:after="0" w:line="240" w:lineRule="auto"/>
        <w:rPr>
          <w:rFonts w:cs="Arial"/>
          <w:b/>
          <w:color w:val="00377B"/>
          <w:kern w:val="32"/>
          <w:sz w:val="32"/>
          <w:szCs w:val="28"/>
        </w:rPr>
      </w:pPr>
      <w:bookmarkStart w:id="26" w:name="_Annex_A_–"/>
      <w:bookmarkStart w:id="27" w:name="_Annex_A_-"/>
      <w:bookmarkEnd w:id="26"/>
      <w:bookmarkEnd w:id="27"/>
    </w:p>
    <w:p w14:paraId="7A2C323F" w14:textId="77777777" w:rsidR="00202CB5" w:rsidRPr="000B2E01" w:rsidRDefault="00202CB5" w:rsidP="00202CB5">
      <w:pPr>
        <w:pStyle w:val="GMCNumbertext"/>
        <w:numPr>
          <w:ilvl w:val="0"/>
          <w:numId w:val="0"/>
        </w:numPr>
        <w:ind w:left="510" w:hanging="510"/>
      </w:pPr>
    </w:p>
    <w:p w14:paraId="0D0C5898" w14:textId="77777777" w:rsidR="000B2E01" w:rsidRDefault="000B2E01" w:rsidP="000B2E01">
      <w:pPr>
        <w:pStyle w:val="ListParagraph"/>
        <w:rPr>
          <w:rFonts w:eastAsiaTheme="minorHAnsi"/>
        </w:rPr>
      </w:pPr>
    </w:p>
    <w:p w14:paraId="6875DF81" w14:textId="28623BF2" w:rsidR="000B2E01" w:rsidRDefault="000B2E01" w:rsidP="000B2E01">
      <w:pPr>
        <w:pStyle w:val="BodyText1"/>
        <w:rPr>
          <w:rFonts w:eastAsiaTheme="minorHAnsi"/>
        </w:rPr>
      </w:pPr>
    </w:p>
    <w:sectPr w:rsidR="000B2E01" w:rsidSect="00655B88">
      <w:headerReference w:type="even" r:id="rId22"/>
      <w:headerReference w:type="default" r:id="rId23"/>
      <w:footerReference w:type="even" r:id="rId24"/>
      <w:footerReference w:type="default" r:id="rId25"/>
      <w:headerReference w:type="first" r:id="rId26"/>
      <w:footerReference w:type="first" r:id="rId27"/>
      <w:footnotePr>
        <w:numFmt w:val="chicago"/>
        <w:numRestart w:val="eachPage"/>
      </w:footnotePr>
      <w:endnotePr>
        <w:numFmt w:val="decimal"/>
      </w:endnotePr>
      <w:pgSz w:w="11907" w:h="16840" w:code="9"/>
      <w:pgMar w:top="1985" w:right="1191" w:bottom="1418" w:left="1191" w:header="284" w:footer="40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Laura Tivey" w:date="2023-08-16T18:01:00Z" w:initials="LT">
    <w:p w14:paraId="4053D27A" w14:textId="77777777" w:rsidR="004D4D52" w:rsidRDefault="004D4D52" w:rsidP="003A01B5">
      <w:pPr>
        <w:pStyle w:val="CommentText"/>
      </w:pPr>
      <w:r>
        <w:rPr>
          <w:rStyle w:val="CommentReference"/>
        </w:rPr>
        <w:annotationRef/>
      </w:r>
      <w:r>
        <w:t xml:space="preserve">Add hyperlink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53D2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8D82" w16cex:dateUtc="2023-08-16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3D27A" w16cid:durableId="28878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E7AF" w14:textId="77777777" w:rsidR="001B5280" w:rsidRDefault="001B5280">
      <w:pPr>
        <w:spacing w:after="0" w:line="240" w:lineRule="auto"/>
      </w:pPr>
      <w:r>
        <w:separator/>
      </w:r>
    </w:p>
  </w:endnote>
  <w:endnote w:type="continuationSeparator" w:id="0">
    <w:p w14:paraId="4A2EF21C" w14:textId="77777777" w:rsidR="001B5280" w:rsidRDefault="001B5280">
      <w:pPr>
        <w:spacing w:after="0" w:line="240" w:lineRule="auto"/>
      </w:pPr>
      <w:r>
        <w:continuationSeparator/>
      </w:r>
    </w:p>
  </w:endnote>
  <w:endnote w:id="1">
    <w:p w14:paraId="20571308" w14:textId="3DAF9C6D" w:rsidR="00AF5744" w:rsidRDefault="00AF5744">
      <w:pPr>
        <w:pStyle w:val="EndnoteText"/>
      </w:pPr>
      <w:r>
        <w:rPr>
          <w:rStyle w:val="EndnoteReference"/>
        </w:rPr>
        <w:endnoteRef/>
      </w:r>
      <w:r>
        <w:t xml:space="preserve"> Numbers of </w:t>
      </w:r>
      <w:r w:rsidRPr="00AF5744">
        <w:t>specific groups engaged in this research</w:t>
      </w:r>
      <w:r>
        <w:t xml:space="preserve"> (not</w:t>
      </w:r>
      <w:r w:rsidR="008049C4">
        <w:t xml:space="preserve"> mutually exclusive some participants were representative of more than one group) </w:t>
      </w:r>
      <w:r w:rsidRPr="00AF5744">
        <w:t xml:space="preserve">Women only group 85 People who are deaf 3 People from a minority ethnic heritage 41 People with a learning disability 6 Ex-offenders 9 People with low levels of literacy 3 Parents and pregnant women 37 People for whom English is not their first language 3 LGBTQ+ people 27 Young carers 5 Transgender people 8 Adult carers 6 People with a disability/long-term health condition (LTC) 36 People with impaired mental capacity (including patients detained under the Mental Health Act) 12 Students 17 Asylum seekers and refugees 3 Care leavers 5 Roma and Irish Travellers </w:t>
      </w:r>
      <w:r w:rsidRPr="006C0BB3">
        <w:t>2 Older people 75+ 6 Homeless people 4 Domestic abuse survivors 6 People with different religious beliefs 6</w:t>
      </w:r>
      <w:r w:rsidR="008049C4" w:rsidRPr="006C0BB3">
        <w:t xml:space="preserve"> [ </w:t>
      </w:r>
      <w:r w:rsidR="008049C4" w:rsidRPr="006C0BB3">
        <w:rPr>
          <w:i/>
          <w:iCs/>
        </w:rPr>
        <w:t>Exploring patient</w:t>
      </w:r>
      <w:r w:rsidR="008049C4" w:rsidRPr="008049C4">
        <w:rPr>
          <w:i/>
          <w:iCs/>
        </w:rPr>
        <w:t xml:space="preserve"> and public views to inform the good Medical Practice Review  </w:t>
      </w:r>
      <w:r w:rsidR="008049C4">
        <w:t>Research Findings Report by ICE Creates for the General Medical Council July 2022 page 10]</w:t>
      </w:r>
    </w:p>
    <w:p w14:paraId="3B9C303D" w14:textId="71F36A8D" w:rsidR="00AF5744" w:rsidRDefault="00AF5744">
      <w:pPr>
        <w:pStyle w:val="EndnoteText"/>
      </w:pPr>
    </w:p>
    <w:p w14:paraId="224B8D9F" w14:textId="4784E3E7" w:rsidR="00AF5744" w:rsidRDefault="00AF5744">
      <w:pPr>
        <w:pStyle w:val="EndnoteText"/>
      </w:pPr>
    </w:p>
    <w:p w14:paraId="5027F846" w14:textId="77777777" w:rsidR="00AF5744" w:rsidRDefault="00AF5744">
      <w:pPr>
        <w:pStyle w:val="EndnoteText"/>
      </w:pPr>
    </w:p>
  </w:endnote>
  <w:endnote w:id="2">
    <w:p w14:paraId="614A7346" w14:textId="77777777" w:rsidR="004B2051" w:rsidRPr="002158AF" w:rsidRDefault="004B2051" w:rsidP="004B2051">
      <w:pPr>
        <w:rPr>
          <w:rFonts w:cs="Tahoma"/>
          <w:sz w:val="20"/>
          <w:szCs w:val="20"/>
        </w:rPr>
      </w:pPr>
      <w:r>
        <w:rPr>
          <w:rStyle w:val="EndnoteReference"/>
        </w:rPr>
        <w:endnoteRef/>
      </w:r>
      <w:r>
        <w:t xml:space="preserve"> </w:t>
      </w:r>
      <w:r>
        <w:rPr>
          <w:rStyle w:val="FootnoteReference"/>
        </w:rPr>
        <w:endnoteRef/>
      </w:r>
      <w:r>
        <w:t xml:space="preserve"> </w:t>
      </w:r>
      <w:r w:rsidRPr="006707E4">
        <w:rPr>
          <w:rFonts w:cs="Tahoma"/>
          <w:sz w:val="20"/>
          <w:szCs w:val="20"/>
        </w:rPr>
        <w:t xml:space="preserve">Children (under 15) and young people (aged 15 to 17) including care leavers; older people aged 75+ especially those living in residential care; women; expectant parents and parents of babies and young children; people who identify as lesbian, gay, bisexual, trans, intersex or non-binary; people who are proposing to undergo, are undergoing or who have undergone a process, or part of a process of gender reassignment; carers and patient’s families; black and minority and ethnic groups; people living with a disability; homeless people; asylum seekers and refugees; survivors of domestic abuse (including both women and men); people accessing healthcare while detained by the state under the Mental Health Act; </w:t>
      </w:r>
      <w:r>
        <w:rPr>
          <w:rFonts w:cs="Tahoma"/>
          <w:sz w:val="20"/>
          <w:szCs w:val="20"/>
        </w:rPr>
        <w:t>p</w:t>
      </w:r>
      <w:r w:rsidRPr="006707E4">
        <w:rPr>
          <w:rFonts w:cs="Tahoma"/>
          <w:sz w:val="20"/>
          <w:szCs w:val="20"/>
        </w:rPr>
        <w:t>eople with communication needs (such as people who communicate using British Sign Language, people with a learning disability, people with low levels of literacy, people for whom English is not their first language)</w:t>
      </w:r>
      <w:r>
        <w:rPr>
          <w:rFonts w:cs="Tahoma"/>
          <w:sz w:val="20"/>
          <w:szCs w:val="20"/>
        </w:rPr>
        <w:t>.</w:t>
      </w:r>
    </w:p>
    <w:p w14:paraId="5FF73559" w14:textId="00351F06" w:rsidR="004B2051" w:rsidRDefault="004B2051">
      <w:pPr>
        <w:pStyle w:val="EndnoteText"/>
      </w:pPr>
    </w:p>
  </w:endnote>
  <w:endnote w:id="3">
    <w:p w14:paraId="5BB23AA7" w14:textId="77777777" w:rsidR="004B2051" w:rsidRDefault="004B2051" w:rsidP="004B2051">
      <w:pPr>
        <w:pStyle w:val="FootnoteText"/>
      </w:pPr>
      <w:r>
        <w:rPr>
          <w:rStyle w:val="EndnoteReference"/>
        </w:rPr>
        <w:endnoteRef/>
      </w:r>
      <w:r>
        <w:t xml:space="preserve"> </w:t>
      </w:r>
      <w:r w:rsidRPr="00A23601">
        <w:rPr>
          <w:rFonts w:asciiTheme="minorHAnsi" w:hAnsiTheme="minorHAnsi" w:cstheme="minorHAnsi"/>
        </w:rPr>
        <w:t>Female medical professionals (Note PAs are predominantly a young female profession), International Medical Graduates, ethnic minority medical professionals, LGBTQ+ medical professionals, Medical professionals who are disabled or have a long-term health condition, Staff grade and Associate Specialist (‘SAS’) doctors, Legal and HR teams, Doctors with training responsibilities, Doctors with leadership responsibilities, Doctors in training and medical students, Locum doctors, Doctors working in immigration and detention centres, ROs and those involved in FTP decision making and local investigations.</w:t>
      </w:r>
    </w:p>
    <w:p w14:paraId="5D6692C2" w14:textId="5F810516" w:rsidR="004B2051" w:rsidRDefault="004B205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063"/>
      <w:docPartObj>
        <w:docPartGallery w:val="Page Numbers (Bottom of Page)"/>
        <w:docPartUnique/>
      </w:docPartObj>
    </w:sdtPr>
    <w:sdtEndPr>
      <w:rPr>
        <w:noProof/>
      </w:rPr>
    </w:sdtEndPr>
    <w:sdtContent>
      <w:p w14:paraId="7BFF6281" w14:textId="4D49CE01" w:rsidR="00AD4A85" w:rsidRDefault="00AD4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914B37" w14:textId="77777777" w:rsidR="00AD4A85" w:rsidRDefault="00AD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FC44" w14:textId="77777777" w:rsidR="009B7887" w:rsidRDefault="00737CE7">
    <w:pPr>
      <w:framePr w:wrap="around" w:vAnchor="text" w:hAnchor="margin" w:xAlign="right" w:y="1"/>
    </w:pPr>
    <w:r>
      <w:fldChar w:fldCharType="begin"/>
    </w:r>
    <w:r>
      <w:instrText xml:space="preserve">PAGE  </w:instrText>
    </w:r>
    <w:r>
      <w:fldChar w:fldCharType="end"/>
    </w:r>
  </w:p>
  <w:p w14:paraId="640C96EA" w14:textId="77777777" w:rsidR="009B7887" w:rsidRDefault="0000000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634293307"/>
      <w:docPartObj>
        <w:docPartGallery w:val="Page Numbers (Bottom of Page)"/>
        <w:docPartUnique/>
      </w:docPartObj>
    </w:sdtPr>
    <w:sdtEndPr>
      <w:rPr>
        <w:noProof/>
        <w:sz w:val="24"/>
        <w:szCs w:val="24"/>
      </w:rPr>
    </w:sdtEndPr>
    <w:sdtContent>
      <w:p w14:paraId="5EF07076" w14:textId="048FD1CF" w:rsidR="003660C2" w:rsidRPr="009D52E4" w:rsidRDefault="003660C2" w:rsidP="00655B88">
        <w:pPr>
          <w:spacing w:line="240" w:lineRule="auto"/>
          <w:rPr>
            <w:rFonts w:asciiTheme="minorHAnsi" w:hAnsiTheme="minorHAnsi" w:cstheme="minorHAnsi"/>
          </w:rPr>
        </w:pPr>
        <w:r w:rsidRPr="00EA50A7">
          <w:rPr>
            <w:rFonts w:asciiTheme="minorHAnsi" w:hAnsiTheme="minorHAnsi" w:cstheme="minorHAnsi"/>
            <w:noProof/>
            <w:color w:val="0F265D"/>
            <w:sz w:val="20"/>
            <w:szCs w:val="20"/>
            <w:lang w:eastAsia="en-GB"/>
          </w:rPr>
          <mc:AlternateContent>
            <mc:Choice Requires="wps">
              <w:drawing>
                <wp:anchor distT="0" distB="0" distL="114300" distR="114300" simplePos="0" relativeHeight="251663360" behindDoc="0" locked="0" layoutInCell="1" allowOverlap="1" wp14:anchorId="6F142C6B" wp14:editId="73F8FBC8">
                  <wp:simplePos x="0" y="0"/>
                  <wp:positionH relativeFrom="column">
                    <wp:posOffset>0</wp:posOffset>
                  </wp:positionH>
                  <wp:positionV relativeFrom="paragraph">
                    <wp:posOffset>-29432</wp:posOffset>
                  </wp:positionV>
                  <wp:extent cx="604393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43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2E17E" id="Straight Connector 3"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pt" to="47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" strokecolor="#f39200 [3204]" strokeweight=".5pt">
                  <v:stroke joinstyle="miter"/>
                </v:line>
              </w:pict>
            </mc:Fallback>
          </mc:AlternateContent>
        </w:r>
        <w:r w:rsidRPr="00EA50A7">
          <w:rPr>
            <w:rFonts w:asciiTheme="minorHAnsi" w:hAnsiTheme="minorHAnsi" w:cstheme="minorHAnsi"/>
            <w:sz w:val="20"/>
            <w:szCs w:val="20"/>
          </w:rPr>
          <w:t xml:space="preserve">gmc-uk.org </w:t>
        </w:r>
        <w:r w:rsidRPr="00EA50A7">
          <w:rPr>
            <w:rFonts w:asciiTheme="minorHAnsi" w:hAnsiTheme="minorHAnsi" w:cstheme="minorHAnsi"/>
            <w:sz w:val="20"/>
            <w:szCs w:val="20"/>
          </w:rPr>
          <w:tab/>
        </w:r>
        <w:r w:rsidRPr="00EA50A7">
          <w:rPr>
            <w:rFonts w:asciiTheme="minorHAnsi" w:hAnsiTheme="minorHAnsi" w:cstheme="minorHAnsi"/>
            <w:sz w:val="20"/>
            <w:szCs w:val="20"/>
          </w:rPr>
          <w:tab/>
        </w:r>
        <w:r w:rsidRPr="00EA50A7">
          <w:rPr>
            <w:rFonts w:asciiTheme="minorHAnsi" w:hAnsiTheme="minorHAnsi" w:cstheme="minorHAnsi"/>
            <w:sz w:val="20"/>
            <w:szCs w:val="20"/>
          </w:rPr>
          <w:tab/>
        </w:r>
        <w:r w:rsidR="00445C56" w:rsidRPr="00EA50A7">
          <w:rPr>
            <w:rFonts w:asciiTheme="minorHAnsi" w:hAnsiTheme="minorHAnsi" w:cstheme="minorHAnsi"/>
            <w:sz w:val="20"/>
            <w:szCs w:val="20"/>
          </w:rPr>
          <w:ptab w:relativeTo="margin" w:alignment="right" w:leader="none"/>
        </w:r>
      </w:p>
    </w:sdtContent>
  </w:sdt>
  <w:p w14:paraId="49175554" w14:textId="77777777" w:rsidR="003660C2" w:rsidRPr="009D52E4" w:rsidRDefault="003660C2" w:rsidP="003660C2">
    <w:pPr>
      <w:autoSpaceDE w:val="0"/>
      <w:autoSpaceDN w:val="0"/>
      <w:adjustRightInd w:val="0"/>
      <w:spacing w:after="0" w:line="240" w:lineRule="auto"/>
      <w:rPr>
        <w:rFonts w:asciiTheme="minorHAnsi" w:hAnsiTheme="minorHAnsi" w:cstheme="minorHAnsi"/>
        <w:color w:val="0F265D"/>
        <w:lang w:eastAsia="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206910417"/>
      <w:docPartObj>
        <w:docPartGallery w:val="Page Numbers (Bottom of Page)"/>
        <w:docPartUnique/>
      </w:docPartObj>
    </w:sdtPr>
    <w:sdtEndPr>
      <w:rPr>
        <w:noProof/>
      </w:rPr>
    </w:sdtEndPr>
    <w:sdtContent>
      <w:p w14:paraId="713BCC6C" w14:textId="45024EA4" w:rsidR="009E2CD2" w:rsidRPr="00EA50A7" w:rsidRDefault="009E2CD2" w:rsidP="00655B88">
        <w:pPr>
          <w:spacing w:after="0" w:line="276" w:lineRule="auto"/>
          <w:rPr>
            <w:rFonts w:asciiTheme="minorHAnsi" w:hAnsiTheme="minorHAnsi" w:cstheme="minorHAnsi"/>
            <w:sz w:val="20"/>
            <w:szCs w:val="20"/>
          </w:rPr>
        </w:pPr>
        <w:r w:rsidRPr="00EA50A7">
          <w:rPr>
            <w:rFonts w:asciiTheme="minorHAnsi" w:hAnsiTheme="minorHAnsi" w:cstheme="minorHAnsi"/>
            <w:noProof/>
            <w:color w:val="0F265D"/>
            <w:sz w:val="20"/>
            <w:szCs w:val="20"/>
            <w:lang w:eastAsia="en-GB"/>
          </w:rPr>
          <mc:AlternateContent>
            <mc:Choice Requires="wps">
              <w:drawing>
                <wp:anchor distT="0" distB="0" distL="114300" distR="114300" simplePos="0" relativeHeight="251675648" behindDoc="0" locked="0" layoutInCell="1" allowOverlap="1" wp14:anchorId="0DFC9D98" wp14:editId="2F3680B3">
                  <wp:simplePos x="0" y="0"/>
                  <wp:positionH relativeFrom="column">
                    <wp:posOffset>0</wp:posOffset>
                  </wp:positionH>
                  <wp:positionV relativeFrom="paragraph">
                    <wp:posOffset>-21158</wp:posOffset>
                  </wp:positionV>
                  <wp:extent cx="604393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43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1B6BA" id="Straight Connector 54"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7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" strokecolor="#f39200 [3204]" strokeweight=".5pt">
                  <v:stroke joinstyle="miter"/>
                </v:line>
              </w:pict>
            </mc:Fallback>
          </mc:AlternateContent>
        </w:r>
        <w:r w:rsidRPr="00EA50A7">
          <w:rPr>
            <w:rFonts w:asciiTheme="minorHAnsi" w:hAnsiTheme="minorHAnsi" w:cstheme="minorHAnsi"/>
            <w:sz w:val="20"/>
            <w:szCs w:val="20"/>
          </w:rPr>
          <w:t xml:space="preserve">gmc-uk.org </w:t>
        </w:r>
        <w:r w:rsidRPr="00EA50A7">
          <w:rPr>
            <w:rFonts w:asciiTheme="minorHAnsi" w:hAnsiTheme="minorHAnsi" w:cstheme="minorHAnsi"/>
            <w:sz w:val="20"/>
            <w:szCs w:val="20"/>
          </w:rPr>
          <w:tab/>
        </w:r>
        <w:r w:rsidRPr="00EA50A7">
          <w:rPr>
            <w:rFonts w:asciiTheme="minorHAnsi" w:hAnsiTheme="minorHAnsi" w:cstheme="minorHAnsi"/>
            <w:sz w:val="20"/>
            <w:szCs w:val="20"/>
          </w:rPr>
          <w:tab/>
        </w:r>
        <w:r w:rsidRPr="00EA50A7">
          <w:rPr>
            <w:rFonts w:asciiTheme="minorHAnsi" w:hAnsiTheme="minorHAnsi" w:cstheme="minorHAnsi"/>
            <w:sz w:val="20"/>
            <w:szCs w:val="20"/>
          </w:rPr>
          <w:tab/>
        </w:r>
        <w:r w:rsidRPr="00EA50A7">
          <w:rPr>
            <w:rFonts w:asciiTheme="minorHAnsi" w:hAnsiTheme="minorHAnsi" w:cstheme="minorHAnsi"/>
            <w:sz w:val="20"/>
            <w:szCs w:val="20"/>
          </w:rPr>
          <w:ptab w:relativeTo="margin" w:alignment="right" w:leader="none"/>
        </w:r>
      </w:p>
    </w:sdtContent>
  </w:sdt>
  <w:p w14:paraId="1E1E36D5" w14:textId="77777777" w:rsidR="002E7C56" w:rsidRPr="00EA50A7" w:rsidRDefault="002E7C56" w:rsidP="00E04959">
    <w:pPr>
      <w:spacing w:after="0"/>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3AE3" w14:textId="77777777" w:rsidR="001B5280" w:rsidRDefault="001B5280">
      <w:pPr>
        <w:spacing w:after="0" w:line="240" w:lineRule="auto"/>
      </w:pPr>
      <w:r>
        <w:separator/>
      </w:r>
    </w:p>
  </w:footnote>
  <w:footnote w:type="continuationSeparator" w:id="0">
    <w:p w14:paraId="263B4111" w14:textId="77777777" w:rsidR="001B5280" w:rsidRDefault="001B5280">
      <w:pPr>
        <w:spacing w:after="0" w:line="240" w:lineRule="auto"/>
      </w:pPr>
      <w:r>
        <w:continuationSeparator/>
      </w:r>
    </w:p>
  </w:footnote>
  <w:footnote w:id="1">
    <w:p w14:paraId="7DEB1C61" w14:textId="28813246" w:rsidR="009E0925" w:rsidRDefault="009E0925" w:rsidP="009E0925">
      <w:pPr>
        <w:pStyle w:val="CommentText"/>
      </w:pPr>
      <w:r>
        <w:rPr>
          <w:rStyle w:val="FootnoteReference"/>
        </w:rPr>
        <w:footnoteRef/>
      </w:r>
      <w:r>
        <w:t xml:space="preserve"> We use</w:t>
      </w:r>
      <w:r w:rsidR="00760CF7">
        <w:t>d</w:t>
      </w:r>
      <w:r>
        <w:t xml:space="preserve"> 2011 census data as the 2021 census data was not published </w:t>
      </w:r>
      <w:r w:rsidR="00957764">
        <w:t xml:space="preserve">until </w:t>
      </w:r>
      <w:r>
        <w:t>mid-June 2022.  It would have been disruptive and disproportionate to change the benchmark half-way through the consultation.</w:t>
      </w:r>
    </w:p>
    <w:p w14:paraId="3FACA7BB" w14:textId="77777777" w:rsidR="009E0925" w:rsidRDefault="009E0925" w:rsidP="009E0925">
      <w:pPr>
        <w:pStyle w:val="FootnoteText"/>
      </w:pPr>
    </w:p>
    <w:p w14:paraId="44137393" w14:textId="5DAB7963" w:rsidR="009E0925" w:rsidRDefault="009E0925">
      <w:pPr>
        <w:pStyle w:val="FootnoteText"/>
      </w:pPr>
    </w:p>
  </w:footnote>
  <w:footnote w:id="2">
    <w:p w14:paraId="5F4ECFED" w14:textId="77777777" w:rsidR="008E7C4C" w:rsidRPr="00AD4A85" w:rsidRDefault="008E7C4C" w:rsidP="008E7C4C">
      <w:pPr>
        <w:pStyle w:val="FootnoteText"/>
        <w:rPr>
          <w:rFonts w:asciiTheme="minorHAnsi" w:hAnsiTheme="minorHAnsi" w:cstheme="minorHAnsi"/>
        </w:rPr>
      </w:pPr>
      <w:r w:rsidRPr="00AD4A85">
        <w:rPr>
          <w:rStyle w:val="FootnoteReference"/>
          <w:rFonts w:asciiTheme="minorHAnsi" w:hAnsiTheme="minorHAnsi" w:cstheme="minorHAnsi"/>
        </w:rPr>
        <w:footnoteRef/>
      </w:r>
      <w:r w:rsidRPr="00AD4A85">
        <w:rPr>
          <w:rFonts w:asciiTheme="minorHAnsi" w:hAnsiTheme="minorHAnsi" w:cstheme="minorHAnsi"/>
        </w:rPr>
        <w:t xml:space="preserve"> </w:t>
      </w:r>
      <w:r w:rsidRPr="00AD4A85">
        <w:rPr>
          <w:rFonts w:asciiTheme="minorHAnsi" w:hAnsiTheme="minorHAnsi" w:cstheme="minorHAnsi"/>
          <w:i/>
          <w:iCs/>
        </w:rPr>
        <w:t xml:space="preserve">Does a Narrow Definition of Medical Professionalism lead to Systemic Bias and Differential Outcomes? </w:t>
      </w:r>
      <w:r w:rsidRPr="00AD4A85">
        <w:rPr>
          <w:rFonts w:asciiTheme="minorHAnsi" w:hAnsiTheme="minorHAnsi" w:cstheme="minorHAnsi"/>
        </w:rPr>
        <w:t xml:space="preserve">(2021) Sushruta J Health Policy &amp; Opin Vol 14; Issue 1: 1-11 ePub 22.02.2021 </w:t>
      </w:r>
      <w:proofErr w:type="gramStart"/>
      <w:r w:rsidRPr="00AD4A85">
        <w:rPr>
          <w:rFonts w:asciiTheme="minorHAnsi" w:hAnsiTheme="minorHAnsi" w:cstheme="minorHAnsi"/>
        </w:rPr>
        <w:t>DOI:https://doi.org/10.38192/14.1.13</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D36D" w14:textId="77777777" w:rsidR="00143ED7" w:rsidRDefault="00143ED7">
    <w:pPr>
      <w:pStyle w:val="Header"/>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2AD0" w14:textId="77777777" w:rsidR="00EA50A7" w:rsidRDefault="00EA5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02A" w14:textId="70BA8EEF" w:rsidR="009B7887" w:rsidRPr="00AD4A85" w:rsidRDefault="00000000" w:rsidP="00AD4A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B638" w14:textId="77777777" w:rsidR="009B7887" w:rsidRDefault="00737CE7">
    <w:pPr>
      <w:spacing w:line="80" w:lineRule="exact"/>
    </w:pPr>
    <w:r>
      <w:rPr>
        <w:noProof/>
        <w:lang w:eastAsia="en-GB"/>
      </w:rPr>
      <w:drawing>
        <wp:anchor distT="0" distB="0" distL="114300" distR="114300" simplePos="0" relativeHeight="251661312" behindDoc="0" locked="0" layoutInCell="1" allowOverlap="1" wp14:anchorId="31E00BB0" wp14:editId="7B2D254B">
          <wp:simplePos x="0" y="0"/>
          <wp:positionH relativeFrom="column">
            <wp:posOffset>5069115</wp:posOffset>
          </wp:positionH>
          <wp:positionV relativeFrom="paragraph">
            <wp:posOffset>264160</wp:posOffset>
          </wp:positionV>
          <wp:extent cx="972000" cy="97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EBB"/>
    <w:multiLevelType w:val="hybridMultilevel"/>
    <w:tmpl w:val="B486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7161D"/>
    <w:multiLevelType w:val="hybridMultilevel"/>
    <w:tmpl w:val="30406874"/>
    <w:lvl w:ilvl="0" w:tplc="A34044FA">
      <w:start w:val="1"/>
      <w:numFmt w:val="bullet"/>
      <w:lvlText w:val=""/>
      <w:lvlJc w:val="left"/>
      <w:pPr>
        <w:ind w:left="1230" w:hanging="360"/>
      </w:pPr>
      <w:rPr>
        <w:rFonts w:ascii="Wingdings" w:hAnsi="Wingdings" w:hint="default"/>
        <w:color w:val="F39200"/>
        <w:sz w:val="20"/>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 w15:restartNumberingAfterBreak="0">
    <w:nsid w:val="065B7503"/>
    <w:multiLevelType w:val="hybridMultilevel"/>
    <w:tmpl w:val="819CD098"/>
    <w:lvl w:ilvl="0" w:tplc="B1FA6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E1705"/>
    <w:multiLevelType w:val="hybridMultilevel"/>
    <w:tmpl w:val="9300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43D90"/>
    <w:multiLevelType w:val="hybridMultilevel"/>
    <w:tmpl w:val="F6D4C35E"/>
    <w:lvl w:ilvl="0" w:tplc="B1FA6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61305"/>
    <w:multiLevelType w:val="hybridMultilevel"/>
    <w:tmpl w:val="16507A40"/>
    <w:lvl w:ilvl="0" w:tplc="0809000F">
      <w:start w:val="1"/>
      <w:numFmt w:val="decimal"/>
      <w:lvlText w:val="%1."/>
      <w:lvlJc w:val="left"/>
      <w:pPr>
        <w:ind w:left="1440" w:hanging="360"/>
      </w:pPr>
      <w:rPr>
        <w:rFonts w:hint="default"/>
        <w:b/>
        <w:bCs/>
      </w:rPr>
    </w:lvl>
    <w:lvl w:ilvl="1" w:tplc="8A36BCB2">
      <w:start w:val="1"/>
      <w:numFmt w:val="lowerLetter"/>
      <w:pStyle w:val="BulletLetterLower"/>
      <w:lvlText w:val="%2"/>
      <w:lvlJc w:val="left"/>
      <w:pPr>
        <w:ind w:left="2160" w:hanging="360"/>
      </w:pPr>
      <w:rPr>
        <w:rFonts w:hint="default"/>
        <w:b/>
        <w:i w:val="0"/>
      </w:rPr>
    </w:lvl>
    <w:lvl w:ilvl="2" w:tplc="F2E272AA">
      <w:start w:val="1"/>
      <w:numFmt w:val="lowerLetter"/>
      <w:pStyle w:val="BulletLetterLowerIndent"/>
      <w:lvlText w:val="%3"/>
      <w:lvlJc w:val="left"/>
      <w:pPr>
        <w:ind w:left="2880" w:hanging="180"/>
      </w:pPr>
      <w:rPr>
        <w:rFonts w:hint="default"/>
        <w:b/>
        <w:i w:val="0"/>
      </w:r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5E5B64"/>
    <w:multiLevelType w:val="hybridMultilevel"/>
    <w:tmpl w:val="91C6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80882"/>
    <w:multiLevelType w:val="hybridMultilevel"/>
    <w:tmpl w:val="10307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E64CDE"/>
    <w:multiLevelType w:val="hybridMultilevel"/>
    <w:tmpl w:val="B46E4D8A"/>
    <w:lvl w:ilvl="0" w:tplc="B1FA6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3A39B8"/>
    <w:multiLevelType w:val="hybridMultilevel"/>
    <w:tmpl w:val="24C29778"/>
    <w:lvl w:ilvl="0" w:tplc="B1FA6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F45EF"/>
    <w:multiLevelType w:val="multilevel"/>
    <w:tmpl w:val="030ADCEA"/>
    <w:lvl w:ilvl="0">
      <w:start w:val="1"/>
      <w:numFmt w:val="bullet"/>
      <w:lvlText w:val=""/>
      <w:lvlJc w:val="left"/>
      <w:pPr>
        <w:tabs>
          <w:tab w:val="num" w:pos="510"/>
        </w:tabs>
        <w:ind w:left="510" w:hanging="510"/>
      </w:pPr>
      <w:rPr>
        <w:rFonts w:ascii="Wingdings" w:hAnsi="Wingdings" w:hint="default"/>
        <w:b/>
        <w:i w:val="0"/>
        <w:color w:val="F39200"/>
        <w:sz w:val="20"/>
      </w:rPr>
    </w:lvl>
    <w:lvl w:ilvl="1">
      <w:start w:val="1"/>
      <w:numFmt w:val="bullet"/>
      <w:lvlText w:val=""/>
      <w:lvlJc w:val="left"/>
      <w:pPr>
        <w:ind w:left="720" w:hanging="360"/>
      </w:pPr>
      <w:rPr>
        <w:rFonts w:ascii="Wingdings" w:hAnsi="Wingdings" w:hint="default"/>
        <w:color w:val="F39200"/>
        <w:sz w:val="20"/>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1" w15:restartNumberingAfterBreak="0">
    <w:nsid w:val="308E6AC8"/>
    <w:multiLevelType w:val="hybridMultilevel"/>
    <w:tmpl w:val="020A8136"/>
    <w:lvl w:ilvl="0" w:tplc="62442BE6">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930DD0"/>
    <w:multiLevelType w:val="hybridMultilevel"/>
    <w:tmpl w:val="50E2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D2393"/>
    <w:multiLevelType w:val="hybridMultilevel"/>
    <w:tmpl w:val="C99CE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3C1474"/>
    <w:multiLevelType w:val="hybridMultilevel"/>
    <w:tmpl w:val="DD966360"/>
    <w:lvl w:ilvl="0" w:tplc="0C2EC198">
      <w:start w:val="1"/>
      <w:numFmt w:val="lowerRoman"/>
      <w:pStyle w:val="BulletLetterRoman"/>
      <w:lvlText w:val="%1"/>
      <w:lvlJc w:val="left"/>
      <w:pPr>
        <w:ind w:left="720" w:hanging="360"/>
      </w:pPr>
      <w:rPr>
        <w:rFonts w:hint="default"/>
        <w:b/>
        <w:bCs/>
      </w:rPr>
    </w:lvl>
    <w:lvl w:ilvl="1" w:tplc="EEB65C18">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9130BC"/>
    <w:multiLevelType w:val="hybridMultilevel"/>
    <w:tmpl w:val="B5A6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F451D"/>
    <w:multiLevelType w:val="hybridMultilevel"/>
    <w:tmpl w:val="1C00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863B9"/>
    <w:multiLevelType w:val="hybridMultilevel"/>
    <w:tmpl w:val="E37C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407BE"/>
    <w:multiLevelType w:val="hybridMultilevel"/>
    <w:tmpl w:val="88A244FA"/>
    <w:lvl w:ilvl="0" w:tplc="B1FA6B4C">
      <w:start w:val="1"/>
      <w:numFmt w:val="decimal"/>
      <w:lvlText w:val="%1."/>
      <w:lvlJc w:val="left"/>
      <w:pPr>
        <w:ind w:left="720" w:hanging="360"/>
      </w:pPr>
      <w:rPr>
        <w:rFonts w:hint="default"/>
      </w:rPr>
    </w:lvl>
    <w:lvl w:ilvl="1" w:tplc="A34044FA">
      <w:start w:val="1"/>
      <w:numFmt w:val="bullet"/>
      <w:lvlText w:val=""/>
      <w:lvlJc w:val="left"/>
      <w:pPr>
        <w:ind w:left="1440" w:hanging="360"/>
      </w:pPr>
      <w:rPr>
        <w:rFonts w:ascii="Wingdings" w:hAnsi="Wingdings" w:hint="default"/>
        <w:color w:val="F39200"/>
        <w:sz w:val="20"/>
      </w:rPr>
    </w:lvl>
    <w:lvl w:ilvl="2" w:tplc="D0C48266">
      <w:start w:val="1"/>
      <w:numFmt w:val="lowerLetter"/>
      <w:lvlText w:val="(%3)"/>
      <w:lvlJc w:val="left"/>
      <w:pPr>
        <w:ind w:left="2340" w:hanging="360"/>
      </w:pPr>
      <w:rPr>
        <w:rFonts w:hint="default"/>
      </w:rPr>
    </w:lvl>
    <w:lvl w:ilvl="3" w:tplc="62303C3A">
      <w:start w:val="1"/>
      <w:numFmt w:val="lowerLetter"/>
      <w:lvlText w:val="%4."/>
      <w:lvlJc w:val="left"/>
      <w:pPr>
        <w:ind w:left="3240" w:hanging="720"/>
      </w:pPr>
      <w:rPr>
        <w:rFonts w:hint="default"/>
      </w:rPr>
    </w:lvl>
    <w:lvl w:ilvl="4" w:tplc="B1EEA6EE">
      <w:start w:val="4"/>
      <w:numFmt w:val="bullet"/>
      <w:lvlText w:val="-"/>
      <w:lvlJc w:val="left"/>
      <w:pPr>
        <w:ind w:left="5592" w:hanging="2352"/>
      </w:pPr>
      <w:rPr>
        <w:rFonts w:ascii="Calibri" w:eastAsia="Times New Roman" w:hAnsi="Calibri" w:cs="Calibri"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F582C"/>
    <w:multiLevelType w:val="multilevel"/>
    <w:tmpl w:val="A3988FFA"/>
    <w:lvl w:ilvl="0">
      <w:start w:val="6"/>
      <w:numFmt w:val="decimal"/>
      <w:pStyle w:val="GMCNumbertext"/>
      <w:lvlText w:val="%1"/>
      <w:lvlJc w:val="left"/>
      <w:pPr>
        <w:tabs>
          <w:tab w:val="num" w:pos="510"/>
        </w:tabs>
        <w:ind w:left="510" w:hanging="510"/>
      </w:pPr>
      <w:rPr>
        <w:rFonts w:ascii="Tahoma" w:hAnsi="Tahoma" w:hint="default"/>
        <w:b/>
        <w:i w:val="0"/>
        <w:sz w:val="24"/>
      </w:rPr>
    </w:lvl>
    <w:lvl w:ilvl="1">
      <w:start w:val="1"/>
      <w:numFmt w:val="bullet"/>
      <w:lvlText w:val=""/>
      <w:lvlJc w:val="left"/>
      <w:pPr>
        <w:ind w:left="720" w:hanging="360"/>
      </w:pPr>
      <w:rPr>
        <w:rFonts w:ascii="Wingdings" w:hAnsi="Wingdings" w:hint="default"/>
        <w:color w:val="F39200"/>
        <w:sz w:val="20"/>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20"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21" w15:restartNumberingAfterBreak="0">
    <w:nsid w:val="52E13BFE"/>
    <w:multiLevelType w:val="hybridMultilevel"/>
    <w:tmpl w:val="977A9D9E"/>
    <w:lvl w:ilvl="0" w:tplc="B1FA6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23" w15:restartNumberingAfterBreak="0">
    <w:nsid w:val="570B09EA"/>
    <w:multiLevelType w:val="hybridMultilevel"/>
    <w:tmpl w:val="17CC2E34"/>
    <w:lvl w:ilvl="0" w:tplc="B1FA6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4D0A1D"/>
    <w:multiLevelType w:val="hybridMultilevel"/>
    <w:tmpl w:val="5FC0BC0C"/>
    <w:lvl w:ilvl="0" w:tplc="B1FA6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70310"/>
    <w:multiLevelType w:val="hybridMultilevel"/>
    <w:tmpl w:val="841A3A8C"/>
    <w:lvl w:ilvl="0" w:tplc="848084EA">
      <w:start w:val="1"/>
      <w:numFmt w:val="bullet"/>
      <w:pStyle w:val="BulletPointList"/>
      <w:lvlText w:val=""/>
      <w:lvlJc w:val="left"/>
      <w:pPr>
        <w:ind w:left="720" w:hanging="360"/>
      </w:pPr>
      <w:rPr>
        <w:rFonts w:ascii="Wingdings" w:hAnsi="Wingdings" w:hint="default"/>
        <w:color w:val="F39200"/>
        <w:sz w:val="20"/>
      </w:rPr>
    </w:lvl>
    <w:lvl w:ilvl="1" w:tplc="3836FE54">
      <w:start w:val="1"/>
      <w:numFmt w:val="bullet"/>
      <w:pStyle w:val="BulletPointListIndent"/>
      <w:lvlText w:val=""/>
      <w:lvlJc w:val="left"/>
      <w:pPr>
        <w:ind w:left="1440" w:hanging="360"/>
      </w:pPr>
      <w:rPr>
        <w:rFonts w:ascii="Wingdings" w:hAnsi="Wingdings" w:hint="default"/>
        <w:color w:val="F39200"/>
        <w:sz w:val="20"/>
      </w:rPr>
    </w:lvl>
    <w:lvl w:ilvl="2" w:tplc="34BED54A">
      <w:start w:val="1"/>
      <w:numFmt w:val="bullet"/>
      <w:pStyle w:val="BulletPointListIndent3"/>
      <w:lvlText w:val=""/>
      <w:lvlJc w:val="left"/>
      <w:pPr>
        <w:ind w:left="2160" w:hanging="360"/>
      </w:pPr>
      <w:rPr>
        <w:rFonts w:ascii="Wingdings" w:hAnsi="Wingdings" w:hint="default"/>
        <w:color w:val="F39200"/>
        <w:sz w:val="20"/>
      </w:rPr>
    </w:lvl>
    <w:lvl w:ilvl="3" w:tplc="99D8955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825A5"/>
    <w:multiLevelType w:val="hybridMultilevel"/>
    <w:tmpl w:val="BF08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3A74"/>
    <w:multiLevelType w:val="hybridMultilevel"/>
    <w:tmpl w:val="636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29" w15:restartNumberingAfterBreak="0">
    <w:nsid w:val="7E1C588F"/>
    <w:multiLevelType w:val="hybridMultilevel"/>
    <w:tmpl w:val="641881EA"/>
    <w:lvl w:ilvl="0" w:tplc="08090001">
      <w:start w:val="1"/>
      <w:numFmt w:val="bullet"/>
      <w:lvlText w:val=""/>
      <w:lvlJc w:val="left"/>
      <w:pPr>
        <w:ind w:left="617" w:hanging="360"/>
      </w:pPr>
      <w:rPr>
        <w:rFonts w:ascii="Symbol" w:hAnsi="Symbol" w:hint="default"/>
      </w:rPr>
    </w:lvl>
    <w:lvl w:ilvl="1" w:tplc="08090003" w:tentative="1">
      <w:start w:val="1"/>
      <w:numFmt w:val="bullet"/>
      <w:lvlText w:val="o"/>
      <w:lvlJc w:val="left"/>
      <w:pPr>
        <w:ind w:left="1337" w:hanging="360"/>
      </w:pPr>
      <w:rPr>
        <w:rFonts w:ascii="Courier New" w:hAnsi="Courier New" w:cs="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num w:numId="1" w16cid:durableId="606276600">
    <w:abstractNumId w:val="25"/>
  </w:num>
  <w:num w:numId="2" w16cid:durableId="694697042">
    <w:abstractNumId w:val="5"/>
  </w:num>
  <w:num w:numId="3" w16cid:durableId="167716776">
    <w:abstractNumId w:val="11"/>
  </w:num>
  <w:num w:numId="4" w16cid:durableId="1524896659">
    <w:abstractNumId w:val="14"/>
  </w:num>
  <w:num w:numId="5" w16cid:durableId="317927729">
    <w:abstractNumId w:val="14"/>
  </w:num>
  <w:num w:numId="6" w16cid:durableId="1012680865">
    <w:abstractNumId w:val="5"/>
  </w:num>
  <w:num w:numId="7" w16cid:durableId="1929849319">
    <w:abstractNumId w:val="18"/>
  </w:num>
  <w:num w:numId="8" w16cid:durableId="1151827180">
    <w:abstractNumId w:val="20"/>
  </w:num>
  <w:num w:numId="9" w16cid:durableId="1870872888">
    <w:abstractNumId w:val="19"/>
  </w:num>
  <w:num w:numId="10" w16cid:durableId="954288005">
    <w:abstractNumId w:val="1"/>
  </w:num>
  <w:num w:numId="11" w16cid:durableId="898054934">
    <w:abstractNumId w:val="10"/>
  </w:num>
  <w:num w:numId="12" w16cid:durableId="1368483917">
    <w:abstractNumId w:val="28"/>
  </w:num>
  <w:num w:numId="13" w16cid:durableId="2061127048">
    <w:abstractNumId w:val="22"/>
  </w:num>
  <w:num w:numId="14" w16cid:durableId="718285179">
    <w:abstractNumId w:val="3"/>
  </w:num>
  <w:num w:numId="15" w16cid:durableId="970282835">
    <w:abstractNumId w:val="17"/>
  </w:num>
  <w:num w:numId="16" w16cid:durableId="1470438501">
    <w:abstractNumId w:val="29"/>
  </w:num>
  <w:num w:numId="17" w16cid:durableId="1289552252">
    <w:abstractNumId w:val="7"/>
  </w:num>
  <w:num w:numId="18" w16cid:durableId="320693259">
    <w:abstractNumId w:val="12"/>
  </w:num>
  <w:num w:numId="19" w16cid:durableId="121732605">
    <w:abstractNumId w:val="6"/>
  </w:num>
  <w:num w:numId="20" w16cid:durableId="574170332">
    <w:abstractNumId w:val="16"/>
  </w:num>
  <w:num w:numId="21" w16cid:durableId="1385986714">
    <w:abstractNumId w:val="15"/>
  </w:num>
  <w:num w:numId="22" w16cid:durableId="125895022">
    <w:abstractNumId w:val="0"/>
  </w:num>
  <w:num w:numId="23" w16cid:durableId="1050836165">
    <w:abstractNumId w:val="26"/>
  </w:num>
  <w:num w:numId="24" w16cid:durableId="63069729">
    <w:abstractNumId w:val="13"/>
  </w:num>
  <w:num w:numId="25" w16cid:durableId="707610079">
    <w:abstractNumId w:val="27"/>
  </w:num>
  <w:num w:numId="26" w16cid:durableId="1330215717">
    <w:abstractNumId w:val="19"/>
  </w:num>
  <w:num w:numId="27" w16cid:durableId="740372339">
    <w:abstractNumId w:val="19"/>
  </w:num>
  <w:num w:numId="28" w16cid:durableId="1235362391">
    <w:abstractNumId w:val="19"/>
  </w:num>
  <w:num w:numId="29" w16cid:durableId="2114855621">
    <w:abstractNumId w:val="8"/>
  </w:num>
  <w:num w:numId="30" w16cid:durableId="2127460336">
    <w:abstractNumId w:val="25"/>
  </w:num>
  <w:num w:numId="31" w16cid:durableId="1562906781">
    <w:abstractNumId w:val="4"/>
  </w:num>
  <w:num w:numId="32" w16cid:durableId="504519433">
    <w:abstractNumId w:val="9"/>
  </w:num>
  <w:num w:numId="33" w16cid:durableId="739599676">
    <w:abstractNumId w:val="2"/>
  </w:num>
  <w:num w:numId="34" w16cid:durableId="1647933293">
    <w:abstractNumId w:val="21"/>
  </w:num>
  <w:num w:numId="35" w16cid:durableId="974024540">
    <w:abstractNumId w:val="24"/>
  </w:num>
  <w:num w:numId="36" w16cid:durableId="547377115">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onnula Flannery">
    <w15:presenceInfo w15:providerId="AD" w15:userId="S::fionnula.flannery@GMC-UK.ORG::cb884c80-e392-4b99-a18a-cb4a56a262ba"/>
  </w15:person>
  <w15:person w15:author="Laura Tivey">
    <w15:presenceInfo w15:providerId="AD" w15:userId="S::laura.tivey@GMC-UK.ORG::adbfb92a-e8c0-4030-998c-38bce9756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75"/>
    <w:rsid w:val="00000EA6"/>
    <w:rsid w:val="00002FF5"/>
    <w:rsid w:val="00007078"/>
    <w:rsid w:val="000106FF"/>
    <w:rsid w:val="000126AD"/>
    <w:rsid w:val="000133BA"/>
    <w:rsid w:val="0001681F"/>
    <w:rsid w:val="00016A8E"/>
    <w:rsid w:val="00030506"/>
    <w:rsid w:val="000376BB"/>
    <w:rsid w:val="00040104"/>
    <w:rsid w:val="00041E6D"/>
    <w:rsid w:val="00042AE1"/>
    <w:rsid w:val="00042B2D"/>
    <w:rsid w:val="00053E2D"/>
    <w:rsid w:val="00062D9A"/>
    <w:rsid w:val="00064BE6"/>
    <w:rsid w:val="00073D3F"/>
    <w:rsid w:val="0007528E"/>
    <w:rsid w:val="000773DA"/>
    <w:rsid w:val="00077BB1"/>
    <w:rsid w:val="00080036"/>
    <w:rsid w:val="00085140"/>
    <w:rsid w:val="0009110A"/>
    <w:rsid w:val="00093A13"/>
    <w:rsid w:val="00093B59"/>
    <w:rsid w:val="000A04DC"/>
    <w:rsid w:val="000A5072"/>
    <w:rsid w:val="000A6A2F"/>
    <w:rsid w:val="000B0B29"/>
    <w:rsid w:val="000B2140"/>
    <w:rsid w:val="000B2E01"/>
    <w:rsid w:val="000B2E0C"/>
    <w:rsid w:val="000B3671"/>
    <w:rsid w:val="000B4D9D"/>
    <w:rsid w:val="000B50A1"/>
    <w:rsid w:val="000B6B8C"/>
    <w:rsid w:val="000C55AE"/>
    <w:rsid w:val="000D32A8"/>
    <w:rsid w:val="000D5D49"/>
    <w:rsid w:val="000E1CC5"/>
    <w:rsid w:val="000E29AD"/>
    <w:rsid w:val="000E360E"/>
    <w:rsid w:val="000E5466"/>
    <w:rsid w:val="000E5579"/>
    <w:rsid w:val="000E57F1"/>
    <w:rsid w:val="000E6517"/>
    <w:rsid w:val="000F33E5"/>
    <w:rsid w:val="000F4142"/>
    <w:rsid w:val="000F4280"/>
    <w:rsid w:val="00100E2D"/>
    <w:rsid w:val="001029A9"/>
    <w:rsid w:val="001034A2"/>
    <w:rsid w:val="00110193"/>
    <w:rsid w:val="00114D2E"/>
    <w:rsid w:val="001156B6"/>
    <w:rsid w:val="00116602"/>
    <w:rsid w:val="001167AE"/>
    <w:rsid w:val="00122BD8"/>
    <w:rsid w:val="001238FC"/>
    <w:rsid w:val="00126B24"/>
    <w:rsid w:val="00131C89"/>
    <w:rsid w:val="00143ED7"/>
    <w:rsid w:val="00147B9A"/>
    <w:rsid w:val="00152542"/>
    <w:rsid w:val="00153798"/>
    <w:rsid w:val="001538D2"/>
    <w:rsid w:val="00157C9E"/>
    <w:rsid w:val="001613F7"/>
    <w:rsid w:val="0016212B"/>
    <w:rsid w:val="0017007A"/>
    <w:rsid w:val="0017318C"/>
    <w:rsid w:val="00176D1F"/>
    <w:rsid w:val="00176F19"/>
    <w:rsid w:val="00183ECF"/>
    <w:rsid w:val="00193989"/>
    <w:rsid w:val="00194E75"/>
    <w:rsid w:val="00197AAA"/>
    <w:rsid w:val="001A41A3"/>
    <w:rsid w:val="001A7A48"/>
    <w:rsid w:val="001A7F53"/>
    <w:rsid w:val="001B0155"/>
    <w:rsid w:val="001B4171"/>
    <w:rsid w:val="001B5280"/>
    <w:rsid w:val="001B539F"/>
    <w:rsid w:val="001C0BD9"/>
    <w:rsid w:val="001D1138"/>
    <w:rsid w:val="001D3E7F"/>
    <w:rsid w:val="001D5592"/>
    <w:rsid w:val="001E2B3C"/>
    <w:rsid w:val="001F251B"/>
    <w:rsid w:val="001F43DE"/>
    <w:rsid w:val="001F4D2D"/>
    <w:rsid w:val="00202944"/>
    <w:rsid w:val="00202CB5"/>
    <w:rsid w:val="002051B4"/>
    <w:rsid w:val="002065DE"/>
    <w:rsid w:val="00214B32"/>
    <w:rsid w:val="00215C79"/>
    <w:rsid w:val="0021730F"/>
    <w:rsid w:val="002337C1"/>
    <w:rsid w:val="00236A38"/>
    <w:rsid w:val="00240139"/>
    <w:rsid w:val="00255D43"/>
    <w:rsid w:val="00280065"/>
    <w:rsid w:val="00281510"/>
    <w:rsid w:val="002858A4"/>
    <w:rsid w:val="00290AB7"/>
    <w:rsid w:val="002978AD"/>
    <w:rsid w:val="002A000E"/>
    <w:rsid w:val="002A3867"/>
    <w:rsid w:val="002B201E"/>
    <w:rsid w:val="002B59F5"/>
    <w:rsid w:val="002B5E03"/>
    <w:rsid w:val="002C1862"/>
    <w:rsid w:val="002C1C3F"/>
    <w:rsid w:val="002C266E"/>
    <w:rsid w:val="002C6748"/>
    <w:rsid w:val="002C74C3"/>
    <w:rsid w:val="002D48D3"/>
    <w:rsid w:val="002D5E4C"/>
    <w:rsid w:val="002D64F5"/>
    <w:rsid w:val="002D6F3C"/>
    <w:rsid w:val="002E3AD4"/>
    <w:rsid w:val="002E7C56"/>
    <w:rsid w:val="002F680C"/>
    <w:rsid w:val="002F742B"/>
    <w:rsid w:val="00305BC9"/>
    <w:rsid w:val="00307DAD"/>
    <w:rsid w:val="0031028B"/>
    <w:rsid w:val="00310E70"/>
    <w:rsid w:val="00316F56"/>
    <w:rsid w:val="0032006D"/>
    <w:rsid w:val="00321613"/>
    <w:rsid w:val="003220D8"/>
    <w:rsid w:val="00324E7B"/>
    <w:rsid w:val="00331C18"/>
    <w:rsid w:val="0033659C"/>
    <w:rsid w:val="00337AE1"/>
    <w:rsid w:val="00343BB2"/>
    <w:rsid w:val="003509F2"/>
    <w:rsid w:val="003549F7"/>
    <w:rsid w:val="00354E68"/>
    <w:rsid w:val="00361A58"/>
    <w:rsid w:val="0036483E"/>
    <w:rsid w:val="003660C2"/>
    <w:rsid w:val="00366C80"/>
    <w:rsid w:val="00367936"/>
    <w:rsid w:val="00370E7A"/>
    <w:rsid w:val="00372309"/>
    <w:rsid w:val="00372D32"/>
    <w:rsid w:val="00373BB4"/>
    <w:rsid w:val="00375926"/>
    <w:rsid w:val="003804D1"/>
    <w:rsid w:val="00390AB7"/>
    <w:rsid w:val="00390CAB"/>
    <w:rsid w:val="00396243"/>
    <w:rsid w:val="0039653F"/>
    <w:rsid w:val="003971AC"/>
    <w:rsid w:val="00397524"/>
    <w:rsid w:val="003B1826"/>
    <w:rsid w:val="003B6FBB"/>
    <w:rsid w:val="003C3A74"/>
    <w:rsid w:val="003C5B9F"/>
    <w:rsid w:val="003D45C4"/>
    <w:rsid w:val="003D63AD"/>
    <w:rsid w:val="003D6DFD"/>
    <w:rsid w:val="003E32C5"/>
    <w:rsid w:val="003E3E43"/>
    <w:rsid w:val="00400938"/>
    <w:rsid w:val="004063B1"/>
    <w:rsid w:val="00410072"/>
    <w:rsid w:val="0041012A"/>
    <w:rsid w:val="00410650"/>
    <w:rsid w:val="00411DF7"/>
    <w:rsid w:val="00416B79"/>
    <w:rsid w:val="00417CFE"/>
    <w:rsid w:val="0042146C"/>
    <w:rsid w:val="00422B53"/>
    <w:rsid w:val="004232BA"/>
    <w:rsid w:val="0042455B"/>
    <w:rsid w:val="004308CC"/>
    <w:rsid w:val="00434CD3"/>
    <w:rsid w:val="00436408"/>
    <w:rsid w:val="00436501"/>
    <w:rsid w:val="004405FA"/>
    <w:rsid w:val="00445C56"/>
    <w:rsid w:val="00455056"/>
    <w:rsid w:val="00461913"/>
    <w:rsid w:val="0046249F"/>
    <w:rsid w:val="00462590"/>
    <w:rsid w:val="00467023"/>
    <w:rsid w:val="00470AC1"/>
    <w:rsid w:val="00482386"/>
    <w:rsid w:val="00482A4A"/>
    <w:rsid w:val="00484724"/>
    <w:rsid w:val="00484ED1"/>
    <w:rsid w:val="004942FD"/>
    <w:rsid w:val="0049629D"/>
    <w:rsid w:val="0049648A"/>
    <w:rsid w:val="004A44D6"/>
    <w:rsid w:val="004B187B"/>
    <w:rsid w:val="004B2051"/>
    <w:rsid w:val="004B2F88"/>
    <w:rsid w:val="004B3570"/>
    <w:rsid w:val="004B561E"/>
    <w:rsid w:val="004B6507"/>
    <w:rsid w:val="004C3FD1"/>
    <w:rsid w:val="004C44F8"/>
    <w:rsid w:val="004D0762"/>
    <w:rsid w:val="004D4D52"/>
    <w:rsid w:val="004E2054"/>
    <w:rsid w:val="004E263B"/>
    <w:rsid w:val="004F6148"/>
    <w:rsid w:val="004F7D71"/>
    <w:rsid w:val="00501415"/>
    <w:rsid w:val="005039A1"/>
    <w:rsid w:val="00503BB2"/>
    <w:rsid w:val="00505821"/>
    <w:rsid w:val="0051418D"/>
    <w:rsid w:val="00523FC3"/>
    <w:rsid w:val="00530CAC"/>
    <w:rsid w:val="00533ED7"/>
    <w:rsid w:val="00534D34"/>
    <w:rsid w:val="005353A3"/>
    <w:rsid w:val="00552987"/>
    <w:rsid w:val="00553B22"/>
    <w:rsid w:val="00556DA1"/>
    <w:rsid w:val="00562ECD"/>
    <w:rsid w:val="00566AF4"/>
    <w:rsid w:val="0057771A"/>
    <w:rsid w:val="00590F8A"/>
    <w:rsid w:val="005A4197"/>
    <w:rsid w:val="005A428E"/>
    <w:rsid w:val="005A6FA1"/>
    <w:rsid w:val="005B0A04"/>
    <w:rsid w:val="005B1A39"/>
    <w:rsid w:val="005C2553"/>
    <w:rsid w:val="005C3E31"/>
    <w:rsid w:val="005C4EEC"/>
    <w:rsid w:val="005D109F"/>
    <w:rsid w:val="005D14D1"/>
    <w:rsid w:val="005D185B"/>
    <w:rsid w:val="005D4147"/>
    <w:rsid w:val="005D50BF"/>
    <w:rsid w:val="005D568F"/>
    <w:rsid w:val="005E0C50"/>
    <w:rsid w:val="005E14F2"/>
    <w:rsid w:val="005E2F5F"/>
    <w:rsid w:val="005F3B57"/>
    <w:rsid w:val="00601C35"/>
    <w:rsid w:val="0060512C"/>
    <w:rsid w:val="006110B4"/>
    <w:rsid w:val="00611E13"/>
    <w:rsid w:val="00614A06"/>
    <w:rsid w:val="00616CA5"/>
    <w:rsid w:val="0062533E"/>
    <w:rsid w:val="006263D2"/>
    <w:rsid w:val="0063272B"/>
    <w:rsid w:val="006341C5"/>
    <w:rsid w:val="00637E8D"/>
    <w:rsid w:val="00641A46"/>
    <w:rsid w:val="00641D5A"/>
    <w:rsid w:val="006435A9"/>
    <w:rsid w:val="00655B88"/>
    <w:rsid w:val="00665EA0"/>
    <w:rsid w:val="00675811"/>
    <w:rsid w:val="0068138C"/>
    <w:rsid w:val="006924BB"/>
    <w:rsid w:val="00693F21"/>
    <w:rsid w:val="0069650F"/>
    <w:rsid w:val="006B477A"/>
    <w:rsid w:val="006B7531"/>
    <w:rsid w:val="006C0BB3"/>
    <w:rsid w:val="006C10B0"/>
    <w:rsid w:val="006C3022"/>
    <w:rsid w:val="006C65E9"/>
    <w:rsid w:val="006C79D0"/>
    <w:rsid w:val="006D1BB8"/>
    <w:rsid w:val="006D2242"/>
    <w:rsid w:val="006D323B"/>
    <w:rsid w:val="006E2C30"/>
    <w:rsid w:val="006E388F"/>
    <w:rsid w:val="006F56FB"/>
    <w:rsid w:val="006F7D1F"/>
    <w:rsid w:val="007066E3"/>
    <w:rsid w:val="007123B4"/>
    <w:rsid w:val="00714E78"/>
    <w:rsid w:val="00730DD0"/>
    <w:rsid w:val="007348DA"/>
    <w:rsid w:val="00737CE7"/>
    <w:rsid w:val="0074024B"/>
    <w:rsid w:val="007422A3"/>
    <w:rsid w:val="007474EA"/>
    <w:rsid w:val="007501B0"/>
    <w:rsid w:val="00760CF7"/>
    <w:rsid w:val="0076208B"/>
    <w:rsid w:val="00763F88"/>
    <w:rsid w:val="007719C1"/>
    <w:rsid w:val="00771FEF"/>
    <w:rsid w:val="00774613"/>
    <w:rsid w:val="007752D1"/>
    <w:rsid w:val="00777D09"/>
    <w:rsid w:val="00780CE3"/>
    <w:rsid w:val="00783E6B"/>
    <w:rsid w:val="00783FAA"/>
    <w:rsid w:val="00787630"/>
    <w:rsid w:val="00795069"/>
    <w:rsid w:val="007957FE"/>
    <w:rsid w:val="007A1455"/>
    <w:rsid w:val="007A31CC"/>
    <w:rsid w:val="007A523F"/>
    <w:rsid w:val="007A5D44"/>
    <w:rsid w:val="007B1C1C"/>
    <w:rsid w:val="007B43A4"/>
    <w:rsid w:val="007B4437"/>
    <w:rsid w:val="007B6EC8"/>
    <w:rsid w:val="007D1A46"/>
    <w:rsid w:val="007D1D3E"/>
    <w:rsid w:val="007D45C9"/>
    <w:rsid w:val="007E455B"/>
    <w:rsid w:val="007E62A5"/>
    <w:rsid w:val="007E65FD"/>
    <w:rsid w:val="007E6FA9"/>
    <w:rsid w:val="007F18D5"/>
    <w:rsid w:val="007F269A"/>
    <w:rsid w:val="007F51FC"/>
    <w:rsid w:val="008049C4"/>
    <w:rsid w:val="0081478F"/>
    <w:rsid w:val="00821331"/>
    <w:rsid w:val="0082442C"/>
    <w:rsid w:val="00826410"/>
    <w:rsid w:val="00835D8F"/>
    <w:rsid w:val="00840DAE"/>
    <w:rsid w:val="008443EA"/>
    <w:rsid w:val="00846657"/>
    <w:rsid w:val="00847A88"/>
    <w:rsid w:val="00850007"/>
    <w:rsid w:val="00850520"/>
    <w:rsid w:val="00861DF4"/>
    <w:rsid w:val="008647E2"/>
    <w:rsid w:val="00873163"/>
    <w:rsid w:val="00875961"/>
    <w:rsid w:val="00884A60"/>
    <w:rsid w:val="008851B5"/>
    <w:rsid w:val="0089153D"/>
    <w:rsid w:val="00895A82"/>
    <w:rsid w:val="008B0844"/>
    <w:rsid w:val="008B1715"/>
    <w:rsid w:val="008B208E"/>
    <w:rsid w:val="008B417F"/>
    <w:rsid w:val="008C07CD"/>
    <w:rsid w:val="008C3C82"/>
    <w:rsid w:val="008E4C28"/>
    <w:rsid w:val="008E7C4C"/>
    <w:rsid w:val="008F3351"/>
    <w:rsid w:val="00903FC0"/>
    <w:rsid w:val="00904264"/>
    <w:rsid w:val="009049DE"/>
    <w:rsid w:val="0090506D"/>
    <w:rsid w:val="009051D0"/>
    <w:rsid w:val="009071EE"/>
    <w:rsid w:val="00913EA6"/>
    <w:rsid w:val="00915041"/>
    <w:rsid w:val="009157AF"/>
    <w:rsid w:val="00921ECC"/>
    <w:rsid w:val="00923BEA"/>
    <w:rsid w:val="009260C0"/>
    <w:rsid w:val="0093109C"/>
    <w:rsid w:val="00931122"/>
    <w:rsid w:val="00932BF3"/>
    <w:rsid w:val="009404EF"/>
    <w:rsid w:val="00940ECD"/>
    <w:rsid w:val="00945234"/>
    <w:rsid w:val="00953026"/>
    <w:rsid w:val="009532F7"/>
    <w:rsid w:val="009556D1"/>
    <w:rsid w:val="00955E66"/>
    <w:rsid w:val="00956C5C"/>
    <w:rsid w:val="0095754A"/>
    <w:rsid w:val="00957764"/>
    <w:rsid w:val="009662C3"/>
    <w:rsid w:val="00966646"/>
    <w:rsid w:val="00991091"/>
    <w:rsid w:val="009A2F5A"/>
    <w:rsid w:val="009A3290"/>
    <w:rsid w:val="009B5DB5"/>
    <w:rsid w:val="009B6EF6"/>
    <w:rsid w:val="009C0894"/>
    <w:rsid w:val="009C5EAC"/>
    <w:rsid w:val="009C5F02"/>
    <w:rsid w:val="009D316C"/>
    <w:rsid w:val="009D52E4"/>
    <w:rsid w:val="009D5563"/>
    <w:rsid w:val="009E0925"/>
    <w:rsid w:val="009E1459"/>
    <w:rsid w:val="009E2CD2"/>
    <w:rsid w:val="009E4821"/>
    <w:rsid w:val="009E73F6"/>
    <w:rsid w:val="009F0AF8"/>
    <w:rsid w:val="009F1F08"/>
    <w:rsid w:val="009F2BA9"/>
    <w:rsid w:val="009F51A1"/>
    <w:rsid w:val="00A13672"/>
    <w:rsid w:val="00A22F74"/>
    <w:rsid w:val="00A23601"/>
    <w:rsid w:val="00A23BB8"/>
    <w:rsid w:val="00A253A5"/>
    <w:rsid w:val="00A36ED5"/>
    <w:rsid w:val="00A37F92"/>
    <w:rsid w:val="00A425B2"/>
    <w:rsid w:val="00A430EC"/>
    <w:rsid w:val="00A43556"/>
    <w:rsid w:val="00A51F14"/>
    <w:rsid w:val="00A54BC5"/>
    <w:rsid w:val="00A55758"/>
    <w:rsid w:val="00A6276B"/>
    <w:rsid w:val="00A62968"/>
    <w:rsid w:val="00A6353E"/>
    <w:rsid w:val="00A63AE8"/>
    <w:rsid w:val="00A7466F"/>
    <w:rsid w:val="00A752A3"/>
    <w:rsid w:val="00A75C08"/>
    <w:rsid w:val="00A8181A"/>
    <w:rsid w:val="00A93640"/>
    <w:rsid w:val="00A94444"/>
    <w:rsid w:val="00AA20DF"/>
    <w:rsid w:val="00AB0DE3"/>
    <w:rsid w:val="00AC13BC"/>
    <w:rsid w:val="00AC1576"/>
    <w:rsid w:val="00AC703D"/>
    <w:rsid w:val="00AD0DE5"/>
    <w:rsid w:val="00AD4A85"/>
    <w:rsid w:val="00AF2763"/>
    <w:rsid w:val="00AF5744"/>
    <w:rsid w:val="00AF591B"/>
    <w:rsid w:val="00AF7B07"/>
    <w:rsid w:val="00B01C4E"/>
    <w:rsid w:val="00B0294E"/>
    <w:rsid w:val="00B10A8D"/>
    <w:rsid w:val="00B14A73"/>
    <w:rsid w:val="00B21680"/>
    <w:rsid w:val="00B24B85"/>
    <w:rsid w:val="00B26AA9"/>
    <w:rsid w:val="00B36216"/>
    <w:rsid w:val="00B36FC5"/>
    <w:rsid w:val="00B37B18"/>
    <w:rsid w:val="00B41639"/>
    <w:rsid w:val="00B42FD6"/>
    <w:rsid w:val="00B46EDD"/>
    <w:rsid w:val="00B616C8"/>
    <w:rsid w:val="00B65586"/>
    <w:rsid w:val="00B70BDE"/>
    <w:rsid w:val="00B71E75"/>
    <w:rsid w:val="00B7341F"/>
    <w:rsid w:val="00B74590"/>
    <w:rsid w:val="00B765BA"/>
    <w:rsid w:val="00B768EC"/>
    <w:rsid w:val="00B8618C"/>
    <w:rsid w:val="00B87447"/>
    <w:rsid w:val="00B909C2"/>
    <w:rsid w:val="00B94E02"/>
    <w:rsid w:val="00BA266F"/>
    <w:rsid w:val="00BA3C40"/>
    <w:rsid w:val="00BA689D"/>
    <w:rsid w:val="00BB500E"/>
    <w:rsid w:val="00BB7A56"/>
    <w:rsid w:val="00BC3291"/>
    <w:rsid w:val="00BC3F25"/>
    <w:rsid w:val="00BC412A"/>
    <w:rsid w:val="00BC42C7"/>
    <w:rsid w:val="00BC4D84"/>
    <w:rsid w:val="00BC4F16"/>
    <w:rsid w:val="00BC512D"/>
    <w:rsid w:val="00BD00E7"/>
    <w:rsid w:val="00BD0BF3"/>
    <w:rsid w:val="00BD467C"/>
    <w:rsid w:val="00BD7419"/>
    <w:rsid w:val="00BE0A02"/>
    <w:rsid w:val="00BE5254"/>
    <w:rsid w:val="00BE5424"/>
    <w:rsid w:val="00BE6065"/>
    <w:rsid w:val="00BF1330"/>
    <w:rsid w:val="00BF4912"/>
    <w:rsid w:val="00BF7E01"/>
    <w:rsid w:val="00C032FB"/>
    <w:rsid w:val="00C06724"/>
    <w:rsid w:val="00C172BE"/>
    <w:rsid w:val="00C17440"/>
    <w:rsid w:val="00C201AA"/>
    <w:rsid w:val="00C318E2"/>
    <w:rsid w:val="00C34E29"/>
    <w:rsid w:val="00C35165"/>
    <w:rsid w:val="00C35B40"/>
    <w:rsid w:val="00C3605E"/>
    <w:rsid w:val="00C46EED"/>
    <w:rsid w:val="00C47A93"/>
    <w:rsid w:val="00C515F3"/>
    <w:rsid w:val="00C52F37"/>
    <w:rsid w:val="00C56B0D"/>
    <w:rsid w:val="00C56E3B"/>
    <w:rsid w:val="00C5706E"/>
    <w:rsid w:val="00C61CAC"/>
    <w:rsid w:val="00C65683"/>
    <w:rsid w:val="00C656F2"/>
    <w:rsid w:val="00C70429"/>
    <w:rsid w:val="00C72D42"/>
    <w:rsid w:val="00C73403"/>
    <w:rsid w:val="00C7357F"/>
    <w:rsid w:val="00C73C29"/>
    <w:rsid w:val="00C75425"/>
    <w:rsid w:val="00C7792D"/>
    <w:rsid w:val="00C81509"/>
    <w:rsid w:val="00C82A72"/>
    <w:rsid w:val="00C84589"/>
    <w:rsid w:val="00C85E50"/>
    <w:rsid w:val="00C90144"/>
    <w:rsid w:val="00C97F35"/>
    <w:rsid w:val="00CA435B"/>
    <w:rsid w:val="00CC1577"/>
    <w:rsid w:val="00CC6643"/>
    <w:rsid w:val="00CD29A1"/>
    <w:rsid w:val="00CF11F1"/>
    <w:rsid w:val="00CF35E2"/>
    <w:rsid w:val="00CF524C"/>
    <w:rsid w:val="00D078C0"/>
    <w:rsid w:val="00D131CC"/>
    <w:rsid w:val="00D2084B"/>
    <w:rsid w:val="00D31BFA"/>
    <w:rsid w:val="00D3410D"/>
    <w:rsid w:val="00D44498"/>
    <w:rsid w:val="00D4475D"/>
    <w:rsid w:val="00D4525E"/>
    <w:rsid w:val="00D55C60"/>
    <w:rsid w:val="00D56434"/>
    <w:rsid w:val="00D61CD0"/>
    <w:rsid w:val="00D6316B"/>
    <w:rsid w:val="00D662C4"/>
    <w:rsid w:val="00D67822"/>
    <w:rsid w:val="00D71D2C"/>
    <w:rsid w:val="00D730BB"/>
    <w:rsid w:val="00D75404"/>
    <w:rsid w:val="00D80BAE"/>
    <w:rsid w:val="00D82761"/>
    <w:rsid w:val="00D836AA"/>
    <w:rsid w:val="00D83AFA"/>
    <w:rsid w:val="00D84744"/>
    <w:rsid w:val="00D871F3"/>
    <w:rsid w:val="00D92059"/>
    <w:rsid w:val="00DA0C38"/>
    <w:rsid w:val="00DA24E5"/>
    <w:rsid w:val="00DA38D7"/>
    <w:rsid w:val="00DC1326"/>
    <w:rsid w:val="00DD15DC"/>
    <w:rsid w:val="00DD53B5"/>
    <w:rsid w:val="00DD765C"/>
    <w:rsid w:val="00DE1C36"/>
    <w:rsid w:val="00DE30DA"/>
    <w:rsid w:val="00DE5306"/>
    <w:rsid w:val="00E01AC6"/>
    <w:rsid w:val="00E02768"/>
    <w:rsid w:val="00E04959"/>
    <w:rsid w:val="00E1312C"/>
    <w:rsid w:val="00E142A5"/>
    <w:rsid w:val="00E22083"/>
    <w:rsid w:val="00E2591D"/>
    <w:rsid w:val="00E30D23"/>
    <w:rsid w:val="00E33D39"/>
    <w:rsid w:val="00E41E1F"/>
    <w:rsid w:val="00E47642"/>
    <w:rsid w:val="00E5359A"/>
    <w:rsid w:val="00E54AF7"/>
    <w:rsid w:val="00E6456B"/>
    <w:rsid w:val="00E67826"/>
    <w:rsid w:val="00E83BC7"/>
    <w:rsid w:val="00E90575"/>
    <w:rsid w:val="00E9160F"/>
    <w:rsid w:val="00E93513"/>
    <w:rsid w:val="00EA50A7"/>
    <w:rsid w:val="00EA6981"/>
    <w:rsid w:val="00EB08FE"/>
    <w:rsid w:val="00EB19B5"/>
    <w:rsid w:val="00EB2CAF"/>
    <w:rsid w:val="00EB78B5"/>
    <w:rsid w:val="00EC6EC6"/>
    <w:rsid w:val="00ED78D1"/>
    <w:rsid w:val="00EE581D"/>
    <w:rsid w:val="00EF24BA"/>
    <w:rsid w:val="00EF2843"/>
    <w:rsid w:val="00EF4DC1"/>
    <w:rsid w:val="00F00EB5"/>
    <w:rsid w:val="00F05230"/>
    <w:rsid w:val="00F124CC"/>
    <w:rsid w:val="00F125F1"/>
    <w:rsid w:val="00F13006"/>
    <w:rsid w:val="00F15A34"/>
    <w:rsid w:val="00F222A5"/>
    <w:rsid w:val="00F2255A"/>
    <w:rsid w:val="00F26BBA"/>
    <w:rsid w:val="00F34A20"/>
    <w:rsid w:val="00F36E17"/>
    <w:rsid w:val="00F454C6"/>
    <w:rsid w:val="00F51829"/>
    <w:rsid w:val="00F54852"/>
    <w:rsid w:val="00F5678E"/>
    <w:rsid w:val="00F5689F"/>
    <w:rsid w:val="00F62628"/>
    <w:rsid w:val="00F73032"/>
    <w:rsid w:val="00F764B5"/>
    <w:rsid w:val="00F8727D"/>
    <w:rsid w:val="00FA1826"/>
    <w:rsid w:val="00FA58EE"/>
    <w:rsid w:val="00FB0CA9"/>
    <w:rsid w:val="00FB6053"/>
    <w:rsid w:val="00FC1D2B"/>
    <w:rsid w:val="00FC2F74"/>
    <w:rsid w:val="00FC5FB2"/>
    <w:rsid w:val="00FD6589"/>
    <w:rsid w:val="00FD7E40"/>
    <w:rsid w:val="00FE3CAA"/>
    <w:rsid w:val="00FE421C"/>
    <w:rsid w:val="00FE4378"/>
    <w:rsid w:val="00FF0EE6"/>
    <w:rsid w:val="00FF59DF"/>
    <w:rsid w:val="00FF6B76"/>
    <w:rsid w:val="00FF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64FB"/>
  <w15:chartTrackingRefBased/>
  <w15:docId w15:val="{BE1204D8-ACD6-4933-86F8-3ED424FF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436408"/>
    <w:pPr>
      <w:spacing w:after="140" w:line="288" w:lineRule="auto"/>
    </w:pPr>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C61CAC"/>
    <w:pPr>
      <w:keepNext/>
      <w:spacing w:before="720" w:after="200" w:line="216" w:lineRule="auto"/>
      <w:outlineLvl w:val="0"/>
    </w:pPr>
    <w:rPr>
      <w:rFonts w:cs="Arial"/>
      <w:b/>
      <w:bCs/>
      <w:color w:val="156EA5" w:themeColor="text2"/>
      <w:kern w:val="32"/>
      <w:sz w:val="52"/>
      <w:szCs w:val="32"/>
    </w:rPr>
  </w:style>
  <w:style w:type="paragraph" w:styleId="Heading2">
    <w:name w:val="heading 2"/>
    <w:basedOn w:val="Heading1"/>
    <w:next w:val="Normal"/>
    <w:link w:val="Heading2Char"/>
    <w:qFormat/>
    <w:rsid w:val="00C61CAC"/>
    <w:pPr>
      <w:spacing w:before="560" w:after="100"/>
      <w:outlineLvl w:val="1"/>
    </w:pPr>
    <w:rPr>
      <w:iCs/>
      <w:sz w:val="42"/>
      <w:szCs w:val="28"/>
    </w:rPr>
  </w:style>
  <w:style w:type="paragraph" w:styleId="Heading3">
    <w:name w:val="heading 3"/>
    <w:basedOn w:val="Normal"/>
    <w:next w:val="Normal"/>
    <w:link w:val="Heading3Char"/>
    <w:qFormat/>
    <w:rsid w:val="00C61CAC"/>
    <w:pPr>
      <w:keepNext/>
      <w:spacing w:before="480" w:after="100" w:line="216" w:lineRule="auto"/>
      <w:outlineLvl w:val="2"/>
    </w:pPr>
    <w:rPr>
      <w:rFonts w:cs="Arial"/>
      <w:b/>
      <w:bCs/>
      <w:iCs/>
      <w:color w:val="156EA5" w:themeColor="text2"/>
      <w:sz w:val="36"/>
      <w:szCs w:val="26"/>
    </w:rPr>
  </w:style>
  <w:style w:type="paragraph" w:styleId="Heading4">
    <w:name w:val="heading 4"/>
    <w:basedOn w:val="Normal"/>
    <w:next w:val="Normal"/>
    <w:link w:val="Heading4Char"/>
    <w:qFormat/>
    <w:rsid w:val="00C61CAC"/>
    <w:pPr>
      <w:keepNext/>
      <w:spacing w:before="400" w:after="100" w:line="216" w:lineRule="auto"/>
      <w:outlineLvl w:val="3"/>
    </w:pPr>
    <w:rPr>
      <w:b/>
      <w:bCs/>
      <w:color w:val="156EA5" w:themeColor="text2"/>
      <w:sz w:val="32"/>
      <w:szCs w:val="28"/>
    </w:rPr>
  </w:style>
  <w:style w:type="paragraph" w:styleId="Heading5">
    <w:name w:val="heading 5"/>
    <w:aliases w:val="z Do Not Use 4"/>
    <w:basedOn w:val="Normal"/>
    <w:next w:val="Normal"/>
    <w:link w:val="Heading5Char"/>
    <w:rsid w:val="00C61CAC"/>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C61CAC"/>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C61CAC"/>
  </w:style>
  <w:style w:type="character" w:customStyle="1" w:styleId="Heading1Char">
    <w:name w:val="Heading 1 Char"/>
    <w:basedOn w:val="DefaultParagraphFont"/>
    <w:link w:val="Heading1"/>
    <w:rsid w:val="00C61CAC"/>
    <w:rPr>
      <w:rFonts w:ascii="Calibri" w:eastAsia="Times New Roman" w:hAnsi="Calibri" w:cs="Arial"/>
      <w:b/>
      <w:bCs/>
      <w:color w:val="156EA5" w:themeColor="text2"/>
      <w:kern w:val="32"/>
      <w:sz w:val="52"/>
      <w:szCs w:val="32"/>
    </w:rPr>
  </w:style>
  <w:style w:type="character" w:customStyle="1" w:styleId="Heading2Char">
    <w:name w:val="Heading 2 Char"/>
    <w:basedOn w:val="DefaultParagraphFont"/>
    <w:link w:val="Heading2"/>
    <w:rsid w:val="00C61CAC"/>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C61CAC"/>
    <w:rPr>
      <w:rFonts w:ascii="Calibri" w:eastAsia="Times New Roman" w:hAnsi="Calibri" w:cs="Arial"/>
      <w:b/>
      <w:bCs/>
      <w:iCs/>
      <w:color w:val="156EA5" w:themeColor="text2"/>
      <w:sz w:val="36"/>
      <w:szCs w:val="26"/>
    </w:rPr>
  </w:style>
  <w:style w:type="character" w:customStyle="1" w:styleId="Heading4Char">
    <w:name w:val="Heading 4 Char"/>
    <w:basedOn w:val="DefaultParagraphFont"/>
    <w:link w:val="Heading4"/>
    <w:rsid w:val="00C61CAC"/>
    <w:rPr>
      <w:rFonts w:ascii="Calibri" w:eastAsia="Times New Roman" w:hAnsi="Calibri" w:cs="Times New Roman"/>
      <w:b/>
      <w:bCs/>
      <w:color w:val="156EA5" w:themeColor="text2"/>
      <w:sz w:val="32"/>
      <w:szCs w:val="28"/>
    </w:rPr>
  </w:style>
  <w:style w:type="character" w:customStyle="1" w:styleId="Heading5Char">
    <w:name w:val="Heading 5 Char"/>
    <w:aliases w:val="z Do Not Use 4 Char"/>
    <w:basedOn w:val="DefaultParagraphFont"/>
    <w:link w:val="Heading5"/>
    <w:rsid w:val="00C61CAC"/>
    <w:rPr>
      <w:rFonts w:ascii="Calibri" w:eastAsia="Times New Roman" w:hAnsi="Calibri" w:cs="Times New Roman"/>
      <w:b/>
      <w:bCs/>
      <w:iCs/>
      <w:color w:val="2CA6C2" w:themeColor="background2"/>
      <w:sz w:val="28"/>
      <w:szCs w:val="26"/>
    </w:rPr>
  </w:style>
  <w:style w:type="character" w:customStyle="1" w:styleId="BodytextChar">
    <w:name w:val="Body text Char"/>
    <w:basedOn w:val="DefaultParagraphFont"/>
    <w:link w:val="BodyText1"/>
    <w:rsid w:val="00C61CAC"/>
    <w:rPr>
      <w:rFonts w:ascii="Calibri" w:eastAsia="Times New Roman" w:hAnsi="Calibri" w:cs="Times New Roman"/>
      <w:color w:val="000000"/>
      <w:sz w:val="24"/>
      <w:szCs w:val="24"/>
    </w:rPr>
  </w:style>
  <w:style w:type="character" w:styleId="BookTitle">
    <w:name w:val="Book Title"/>
    <w:aliases w:val="z Do Not Use 16"/>
    <w:basedOn w:val="DefaultParagraphFont"/>
    <w:uiPriority w:val="33"/>
    <w:rsid w:val="00C61CAC"/>
    <w:rPr>
      <w:b/>
      <w:bCs/>
      <w:i/>
      <w:iCs/>
      <w:spacing w:val="5"/>
    </w:rPr>
  </w:style>
  <w:style w:type="paragraph" w:customStyle="1" w:styleId="BulletLetterLower">
    <w:name w:val="Bullet Letter Lower"/>
    <w:basedOn w:val="Normal"/>
    <w:link w:val="BulletLetterLowerChar"/>
    <w:rsid w:val="001D1138"/>
    <w:pPr>
      <w:numPr>
        <w:ilvl w:val="1"/>
        <w:numId w:val="6"/>
      </w:numPr>
      <w:spacing w:after="120"/>
      <w:ind w:left="425" w:hanging="425"/>
    </w:pPr>
  </w:style>
  <w:style w:type="character" w:customStyle="1" w:styleId="BulletLetterLowerChar">
    <w:name w:val="Bullet Letter Lower Char"/>
    <w:basedOn w:val="DefaultParagraphFont"/>
    <w:link w:val="BulletLetterLower"/>
    <w:rsid w:val="001D1138"/>
    <w:rPr>
      <w:rFonts w:ascii="Calibri" w:eastAsia="Times New Roman" w:hAnsi="Calibri" w:cs="Times New Roman"/>
      <w:color w:val="000000"/>
      <w:sz w:val="24"/>
      <w:szCs w:val="24"/>
    </w:rPr>
  </w:style>
  <w:style w:type="paragraph" w:customStyle="1" w:styleId="BulletLetterLowerIndent">
    <w:name w:val="Bullet Letter Lower Indent"/>
    <w:basedOn w:val="BulletLetterLower"/>
    <w:link w:val="BulletLetterLowerIndentChar"/>
    <w:rsid w:val="002C1C3F"/>
    <w:pPr>
      <w:numPr>
        <w:ilvl w:val="2"/>
        <w:numId w:val="2"/>
      </w:numPr>
      <w:ind w:left="851" w:hanging="425"/>
    </w:pPr>
  </w:style>
  <w:style w:type="character" w:customStyle="1" w:styleId="BulletLetterLowerIndentChar">
    <w:name w:val="Bullet Letter Lower Indent Char"/>
    <w:basedOn w:val="BulletLetterLowerChar"/>
    <w:link w:val="BulletLetterLowerIndent"/>
    <w:rsid w:val="002C1C3F"/>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1D1138"/>
    <w:pPr>
      <w:numPr>
        <w:numId w:val="3"/>
      </w:numPr>
      <w:spacing w:after="120"/>
      <w:ind w:left="425" w:hanging="425"/>
    </w:pPr>
  </w:style>
  <w:style w:type="character" w:customStyle="1" w:styleId="BulletLetterUpperChar">
    <w:name w:val="Bullet Letter Upper Char"/>
    <w:basedOn w:val="BodytextChar"/>
    <w:link w:val="BulletLetterUpper"/>
    <w:rsid w:val="001D1138"/>
    <w:rPr>
      <w:rFonts w:ascii="Calibri" w:eastAsia="Times New Roman" w:hAnsi="Calibri" w:cs="Times New Roman"/>
      <w:color w:val="000000"/>
      <w:sz w:val="24"/>
      <w:szCs w:val="24"/>
    </w:rPr>
  </w:style>
  <w:style w:type="paragraph" w:customStyle="1" w:styleId="BulletLetterRoman">
    <w:name w:val="Bullet Letter Roman"/>
    <w:basedOn w:val="BulletLetterUpper"/>
    <w:link w:val="BulletLetterRomanChar"/>
    <w:rsid w:val="002C1C3F"/>
    <w:pPr>
      <w:numPr>
        <w:numId w:val="5"/>
      </w:numPr>
      <w:ind w:left="426" w:hanging="426"/>
    </w:pPr>
  </w:style>
  <w:style w:type="character" w:customStyle="1" w:styleId="BulletLetterRomanChar">
    <w:name w:val="Bullet Letter Roman Char"/>
    <w:basedOn w:val="BulletLetterUpperChar"/>
    <w:link w:val="BulletLetterRoman"/>
    <w:rsid w:val="002C1C3F"/>
    <w:rPr>
      <w:rFonts w:ascii="Calibri" w:eastAsia="Times New Roman" w:hAnsi="Calibri" w:cs="Times New Roman"/>
      <w:color w:val="000000"/>
      <w:sz w:val="24"/>
      <w:szCs w:val="24"/>
    </w:rPr>
  </w:style>
  <w:style w:type="paragraph" w:customStyle="1" w:styleId="BulletLetterRomanIndent">
    <w:name w:val="Bullet Letter Roman Indent"/>
    <w:basedOn w:val="BulletLetterRoman"/>
    <w:link w:val="BulletLetterRomanIndentChar"/>
    <w:rsid w:val="002C1C3F"/>
    <w:pPr>
      <w:numPr>
        <w:ilvl w:val="1"/>
        <w:numId w:val="4"/>
      </w:numPr>
      <w:ind w:left="851" w:hanging="425"/>
    </w:pPr>
  </w:style>
  <w:style w:type="character" w:customStyle="1" w:styleId="BulletLetterRomanIndentChar">
    <w:name w:val="Bullet Letter Roman Indent Char"/>
    <w:basedOn w:val="BulletLetterRomanChar"/>
    <w:link w:val="BulletLetterRomanIndent"/>
    <w:rsid w:val="002C1C3F"/>
    <w:rPr>
      <w:rFonts w:ascii="Calibri" w:eastAsia="Times New Roman" w:hAnsi="Calibri" w:cs="Times New Roman"/>
      <w:color w:val="000000"/>
      <w:sz w:val="24"/>
      <w:szCs w:val="24"/>
    </w:rPr>
  </w:style>
  <w:style w:type="paragraph" w:customStyle="1" w:styleId="BulletListNumbered">
    <w:name w:val="Bullet List Numbered"/>
    <w:basedOn w:val="Normal"/>
    <w:link w:val="BulletListNumberedChar"/>
    <w:rsid w:val="001D1138"/>
    <w:pPr>
      <w:spacing w:after="120"/>
    </w:pPr>
  </w:style>
  <w:style w:type="character" w:customStyle="1" w:styleId="BulletListNumberedChar">
    <w:name w:val="Bullet List Numbered Char"/>
    <w:basedOn w:val="DefaultParagraphFont"/>
    <w:link w:val="BulletListNumbered"/>
    <w:rsid w:val="001D1138"/>
    <w:rPr>
      <w:rFonts w:ascii="Calibri" w:eastAsia="Times New Roman" w:hAnsi="Calibri" w:cs="Times New Roman"/>
      <w:color w:val="000000"/>
      <w:sz w:val="24"/>
      <w:szCs w:val="24"/>
    </w:rPr>
  </w:style>
  <w:style w:type="paragraph" w:customStyle="1" w:styleId="BulletPointList">
    <w:name w:val="Bullet Point List"/>
    <w:basedOn w:val="Normal"/>
    <w:link w:val="BulletPointListChar"/>
    <w:qFormat/>
    <w:rsid w:val="001D1138"/>
    <w:pPr>
      <w:numPr>
        <w:numId w:val="1"/>
      </w:numPr>
      <w:spacing w:after="120"/>
    </w:pPr>
  </w:style>
  <w:style w:type="character" w:customStyle="1" w:styleId="BulletPointListChar">
    <w:name w:val="Bullet Point List Char"/>
    <w:basedOn w:val="DefaultParagraphFont"/>
    <w:link w:val="BulletPointList"/>
    <w:rsid w:val="001D1138"/>
    <w:rPr>
      <w:rFonts w:ascii="Calibri" w:eastAsia="Times New Roman" w:hAnsi="Calibri" w:cs="Times New Roman"/>
      <w:color w:val="000000"/>
      <w:sz w:val="24"/>
      <w:szCs w:val="24"/>
    </w:rPr>
  </w:style>
  <w:style w:type="paragraph" w:customStyle="1" w:styleId="BulletPointListIndent">
    <w:name w:val="Bullet Point List Indent"/>
    <w:basedOn w:val="BulletPointList"/>
    <w:link w:val="BulletPointListIndentChar"/>
    <w:rsid w:val="002C1C3F"/>
    <w:pPr>
      <w:numPr>
        <w:ilvl w:val="1"/>
      </w:numPr>
      <w:ind w:left="851" w:hanging="425"/>
    </w:pPr>
  </w:style>
  <w:style w:type="character" w:customStyle="1" w:styleId="BulletPointListIndentChar">
    <w:name w:val="Bullet Point List Indent Char"/>
    <w:basedOn w:val="BulletPointListChar"/>
    <w:link w:val="BulletPointListIndent"/>
    <w:rsid w:val="002C1C3F"/>
    <w:rPr>
      <w:rFonts w:ascii="Calibri" w:eastAsia="Times New Roman" w:hAnsi="Calibri" w:cs="Times New Roman"/>
      <w:color w:val="000000"/>
      <w:sz w:val="24"/>
      <w:szCs w:val="24"/>
    </w:rPr>
  </w:style>
  <w:style w:type="paragraph" w:customStyle="1" w:styleId="BulletPointListIndent3">
    <w:name w:val="Bullet Point List Indent 3"/>
    <w:basedOn w:val="BulletPointListIndent"/>
    <w:link w:val="BulletPointListIndent3Char"/>
    <w:rsid w:val="002C1C3F"/>
    <w:pPr>
      <w:numPr>
        <w:ilvl w:val="2"/>
      </w:numPr>
      <w:ind w:left="1276" w:hanging="425"/>
    </w:pPr>
  </w:style>
  <w:style w:type="character" w:customStyle="1" w:styleId="BulletPointListIndent3Char">
    <w:name w:val="Bullet Point List Indent 3 Char"/>
    <w:basedOn w:val="BulletPointListIndentChar"/>
    <w:link w:val="BulletPointListIndent3"/>
    <w:rsid w:val="002C1C3F"/>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2C1C3F"/>
    <w:pPr>
      <w:numPr>
        <w:ilvl w:val="3"/>
      </w:numPr>
      <w:ind w:left="1701" w:hanging="425"/>
    </w:pPr>
  </w:style>
  <w:style w:type="character" w:customStyle="1" w:styleId="Bulletpointlistindent4Char">
    <w:name w:val="Bullet point list indent 4 Char"/>
    <w:basedOn w:val="BulletPointListIndent3Char"/>
    <w:link w:val="Bulletpointlistindent4"/>
    <w:rsid w:val="002C1C3F"/>
    <w:rPr>
      <w:rFonts w:ascii="Calibri" w:eastAsia="Times New Roman" w:hAnsi="Calibri" w:cs="Times New Roman"/>
      <w:color w:val="000000"/>
      <w:sz w:val="24"/>
      <w:szCs w:val="24"/>
    </w:rPr>
  </w:style>
  <w:style w:type="paragraph" w:customStyle="1" w:styleId="CaptionStyle">
    <w:name w:val="Caption Style"/>
    <w:basedOn w:val="Normal"/>
    <w:link w:val="CaptionStyleChar"/>
    <w:qFormat/>
    <w:rsid w:val="00C61CAC"/>
    <w:rPr>
      <w:b/>
    </w:rPr>
  </w:style>
  <w:style w:type="character" w:customStyle="1" w:styleId="CaptionStyleChar">
    <w:name w:val="Caption Style Char"/>
    <w:basedOn w:val="DefaultParagraphFont"/>
    <w:link w:val="CaptionStyle"/>
    <w:rsid w:val="00C61CAC"/>
    <w:rPr>
      <w:rFonts w:ascii="Calibri" w:eastAsia="Times New Roman" w:hAnsi="Calibri" w:cs="Times New Roman"/>
      <w:b/>
      <w:color w:val="000000"/>
      <w:sz w:val="24"/>
      <w:szCs w:val="24"/>
    </w:rPr>
  </w:style>
  <w:style w:type="paragraph" w:customStyle="1" w:styleId="Charttitle">
    <w:name w:val="Chart title"/>
    <w:basedOn w:val="Heading5"/>
    <w:link w:val="CharttitleChar"/>
    <w:qFormat/>
    <w:rsid w:val="00C61CAC"/>
    <w:pPr>
      <w:spacing w:line="240" w:lineRule="auto"/>
    </w:pPr>
  </w:style>
  <w:style w:type="character" w:customStyle="1" w:styleId="CharttitleChar">
    <w:name w:val="Chart title Char"/>
    <w:basedOn w:val="Heading5Char"/>
    <w:link w:val="Charttitle"/>
    <w:rsid w:val="00C61CAC"/>
    <w:rPr>
      <w:rFonts w:ascii="Calibri" w:eastAsia="Times New Roman" w:hAnsi="Calibri" w:cs="Times New Roman"/>
      <w:b/>
      <w:bCs/>
      <w:iCs/>
      <w:color w:val="2CA6C2" w:themeColor="background2"/>
      <w:sz w:val="28"/>
      <w:szCs w:val="26"/>
    </w:rPr>
  </w:style>
  <w:style w:type="character" w:styleId="Emphasis">
    <w:name w:val="Emphasis"/>
    <w:aliases w:val="z Do Not Use 10"/>
    <w:basedOn w:val="DefaultParagraphFont"/>
    <w:uiPriority w:val="20"/>
    <w:rsid w:val="00C61CAC"/>
    <w:rPr>
      <w:i/>
      <w:iCs/>
    </w:rPr>
  </w:style>
  <w:style w:type="paragraph" w:styleId="Footer">
    <w:name w:val="footer"/>
    <w:basedOn w:val="Normal"/>
    <w:link w:val="FooterChar"/>
    <w:uiPriority w:val="99"/>
    <w:rsid w:val="00C61CAC"/>
    <w:pPr>
      <w:tabs>
        <w:tab w:val="center" w:pos="4320"/>
        <w:tab w:val="right" w:pos="8640"/>
      </w:tabs>
      <w:spacing w:after="160"/>
    </w:pPr>
    <w:rPr>
      <w:sz w:val="18"/>
    </w:rPr>
  </w:style>
  <w:style w:type="character" w:customStyle="1" w:styleId="FooterChar">
    <w:name w:val="Footer Char"/>
    <w:basedOn w:val="DefaultParagraphFont"/>
    <w:link w:val="Footer"/>
    <w:uiPriority w:val="99"/>
    <w:rsid w:val="00C61CAC"/>
    <w:rPr>
      <w:rFonts w:ascii="Calibri" w:eastAsia="Times New Roman" w:hAnsi="Calibri" w:cs="Times New Roman"/>
      <w:color w:val="000000"/>
      <w:sz w:val="18"/>
      <w:szCs w:val="24"/>
    </w:rPr>
  </w:style>
  <w:style w:type="paragraph" w:customStyle="1" w:styleId="Footnote">
    <w:name w:val="Footnote"/>
    <w:basedOn w:val="Normal"/>
    <w:link w:val="FootnoteChar"/>
    <w:qFormat/>
    <w:rsid w:val="00C61CAC"/>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C61CAC"/>
    <w:rPr>
      <w:rFonts w:asciiTheme="majorHAnsi" w:hAnsiTheme="majorHAnsi" w:cstheme="majorHAnsi"/>
      <w:sz w:val="20"/>
      <w:szCs w:val="18"/>
    </w:rPr>
  </w:style>
  <w:style w:type="table" w:customStyle="1" w:styleId="GMCTable">
    <w:name w:val="GMC Table"/>
    <w:basedOn w:val="TableNormal"/>
    <w:uiPriority w:val="99"/>
    <w:rsid w:val="00C61CAC"/>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table" w:styleId="GridTable1Light-Accent5">
    <w:name w:val="Grid Table 1 Light Accent 5"/>
    <w:basedOn w:val="TableNormal"/>
    <w:uiPriority w:val="46"/>
    <w:rsid w:val="00C61CAC"/>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61CAC"/>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character" w:styleId="IntenseEmphasis">
    <w:name w:val="Intense Emphasis"/>
    <w:aliases w:val="z Do Not Use 11"/>
    <w:basedOn w:val="DefaultParagraphFont"/>
    <w:uiPriority w:val="21"/>
    <w:rsid w:val="00C61CAC"/>
    <w:rPr>
      <w:i/>
      <w:iCs/>
      <w:color w:val="F39200" w:themeColor="accent1"/>
    </w:rPr>
  </w:style>
  <w:style w:type="paragraph" w:styleId="IntenseQuote">
    <w:name w:val="Intense Quote"/>
    <w:aliases w:val="z Do Not Use 13"/>
    <w:basedOn w:val="Normal"/>
    <w:next w:val="Normal"/>
    <w:link w:val="IntenseQuoteChar"/>
    <w:uiPriority w:val="30"/>
    <w:rsid w:val="00C61CAC"/>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Heading6Char">
    <w:name w:val="Heading 6 Char"/>
    <w:aliases w:val="z Do Not Use 6 Char"/>
    <w:basedOn w:val="DefaultParagraphFont"/>
    <w:link w:val="Heading6"/>
    <w:uiPriority w:val="9"/>
    <w:semiHidden/>
    <w:rsid w:val="00C61CAC"/>
    <w:rPr>
      <w:rFonts w:asciiTheme="majorHAnsi" w:eastAsiaTheme="majorEastAsia" w:hAnsiTheme="majorHAnsi" w:cstheme="majorBidi"/>
      <w:color w:val="794800" w:themeColor="accent1" w:themeShade="7F"/>
      <w:sz w:val="24"/>
      <w:szCs w:val="24"/>
    </w:rPr>
  </w:style>
  <w:style w:type="character" w:customStyle="1" w:styleId="IntenseQuoteChar">
    <w:name w:val="Intense Quote Char"/>
    <w:aliases w:val="z Do Not Use 13 Char"/>
    <w:basedOn w:val="DefaultParagraphFont"/>
    <w:link w:val="IntenseQuote"/>
    <w:uiPriority w:val="30"/>
    <w:rsid w:val="00C61CAC"/>
    <w:rPr>
      <w:rFonts w:ascii="Calibri" w:eastAsia="Times New Roman" w:hAnsi="Calibri" w:cs="Times New Roman"/>
      <w:i/>
      <w:iCs/>
      <w:color w:val="F39200" w:themeColor="accent1"/>
      <w:sz w:val="24"/>
      <w:szCs w:val="24"/>
    </w:rPr>
  </w:style>
  <w:style w:type="character" w:styleId="IntenseReference">
    <w:name w:val="Intense Reference"/>
    <w:aliases w:val="z Do Not Use 15"/>
    <w:basedOn w:val="DefaultParagraphFont"/>
    <w:uiPriority w:val="32"/>
    <w:rsid w:val="00C61CAC"/>
    <w:rPr>
      <w:b/>
      <w:bCs/>
      <w:smallCaps/>
      <w:color w:val="F39200" w:themeColor="accent1"/>
      <w:spacing w:val="5"/>
    </w:rPr>
  </w:style>
  <w:style w:type="paragraph" w:styleId="ListParagraph">
    <w:name w:val="List Paragraph"/>
    <w:aliases w:val="z Do Not Use 17"/>
    <w:basedOn w:val="Normal"/>
    <w:link w:val="ListParagraphChar"/>
    <w:uiPriority w:val="34"/>
    <w:qFormat/>
    <w:rsid w:val="00C61CAC"/>
    <w:pPr>
      <w:ind w:left="720"/>
      <w:contextualSpacing/>
    </w:pPr>
  </w:style>
  <w:style w:type="paragraph" w:styleId="NoSpacing">
    <w:name w:val="No Spacing"/>
    <w:aliases w:val="z Do Not Use 5"/>
    <w:uiPriority w:val="1"/>
    <w:rsid w:val="00C61CAC"/>
    <w:pPr>
      <w:spacing w:after="0" w:line="240" w:lineRule="auto"/>
    </w:pPr>
    <w:rPr>
      <w:rFonts w:ascii="Calibri" w:eastAsia="Times New Roman" w:hAnsi="Calibri" w:cs="Times New Roman"/>
      <w:color w:val="000000"/>
      <w:sz w:val="24"/>
      <w:szCs w:val="24"/>
    </w:rPr>
  </w:style>
  <w:style w:type="paragraph" w:styleId="Quote">
    <w:name w:val="Quote"/>
    <w:aliases w:val="z Do Not Use 12"/>
    <w:basedOn w:val="Normal"/>
    <w:next w:val="Normal"/>
    <w:link w:val="QuoteChar"/>
    <w:uiPriority w:val="29"/>
    <w:rsid w:val="00C61CAC"/>
    <w:pPr>
      <w:spacing w:before="200" w:after="16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C61CAC"/>
    <w:rPr>
      <w:rFonts w:ascii="Calibri" w:eastAsia="Times New Roman" w:hAnsi="Calibri" w:cs="Times New Roman"/>
      <w:i/>
      <w:iCs/>
      <w:color w:val="1D49B2" w:themeColor="text1" w:themeTint="BF"/>
      <w:sz w:val="24"/>
      <w:szCs w:val="24"/>
    </w:rPr>
  </w:style>
  <w:style w:type="character" w:styleId="Strong">
    <w:name w:val="Strong"/>
    <w:aliases w:val="z Do Not Use 3"/>
    <w:basedOn w:val="DefaultParagraphFont"/>
    <w:rsid w:val="00C61CAC"/>
    <w:rPr>
      <w:b/>
      <w:bCs/>
    </w:rPr>
  </w:style>
  <w:style w:type="paragraph" w:styleId="Subtitle">
    <w:name w:val="Subtitle"/>
    <w:aliases w:val="z Do Not Use 8"/>
    <w:basedOn w:val="Normal"/>
    <w:next w:val="Normal"/>
    <w:link w:val="SubtitleChar"/>
    <w:uiPriority w:val="11"/>
    <w:rsid w:val="00C61CAC"/>
    <w:pPr>
      <w:numPr>
        <w:ilvl w:val="1"/>
      </w:numPr>
      <w:spacing w:after="160"/>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C61CAC"/>
    <w:rPr>
      <w:rFonts w:eastAsiaTheme="minorEastAsia"/>
      <w:color w:val="2358D6" w:themeColor="text1" w:themeTint="A5"/>
      <w:spacing w:val="15"/>
    </w:rPr>
  </w:style>
  <w:style w:type="character" w:styleId="SubtleEmphasis">
    <w:name w:val="Subtle Emphasis"/>
    <w:aliases w:val="z Do Not Use 9"/>
    <w:basedOn w:val="DefaultParagraphFont"/>
    <w:uiPriority w:val="19"/>
    <w:rsid w:val="00C61CAC"/>
    <w:rPr>
      <w:i/>
      <w:iCs/>
      <w:color w:val="1D49B2" w:themeColor="text1" w:themeTint="BF"/>
    </w:rPr>
  </w:style>
  <w:style w:type="character" w:styleId="SubtleReference">
    <w:name w:val="Subtle Reference"/>
    <w:aliases w:val="z Do Not Use 14"/>
    <w:basedOn w:val="DefaultParagraphFont"/>
    <w:uiPriority w:val="31"/>
    <w:rsid w:val="00C61CAC"/>
    <w:rPr>
      <w:smallCaps/>
      <w:color w:val="2358D6" w:themeColor="text1" w:themeTint="A5"/>
    </w:rPr>
  </w:style>
  <w:style w:type="table" w:styleId="TableGrid">
    <w:name w:val="Table Grid"/>
    <w:basedOn w:val="TableNormal"/>
    <w:uiPriority w:val="39"/>
    <w:rsid w:val="00C6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z Do Not Use 7"/>
    <w:basedOn w:val="Normal"/>
    <w:next w:val="Normal"/>
    <w:link w:val="TitleChar"/>
    <w:uiPriority w:val="10"/>
    <w:rsid w:val="00C61CA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aliases w:val="z Do Not Use 7 Char"/>
    <w:basedOn w:val="DefaultParagraphFont"/>
    <w:link w:val="Title"/>
    <w:uiPriority w:val="10"/>
    <w:rsid w:val="00C61CAC"/>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9D52E4"/>
    <w:pPr>
      <w:tabs>
        <w:tab w:val="center" w:pos="4513"/>
        <w:tab w:val="right" w:pos="9026"/>
      </w:tabs>
      <w:spacing w:after="0" w:line="240" w:lineRule="auto"/>
    </w:pPr>
  </w:style>
  <w:style w:type="character" w:customStyle="1" w:styleId="HeaderChar">
    <w:name w:val="Header Char"/>
    <w:basedOn w:val="DefaultParagraphFont"/>
    <w:link w:val="Header"/>
    <w:rsid w:val="009D52E4"/>
    <w:rPr>
      <w:rFonts w:ascii="Calibri" w:eastAsia="Times New Roman" w:hAnsi="Calibri" w:cs="Times New Roman"/>
      <w:color w:val="000000"/>
      <w:sz w:val="24"/>
      <w:szCs w:val="24"/>
    </w:rPr>
  </w:style>
  <w:style w:type="character" w:styleId="CommentReference">
    <w:name w:val="annotation reference"/>
    <w:basedOn w:val="DefaultParagraphFont"/>
    <w:uiPriority w:val="99"/>
    <w:semiHidden/>
    <w:unhideWhenUsed/>
    <w:rsid w:val="00E6456B"/>
    <w:rPr>
      <w:sz w:val="16"/>
      <w:szCs w:val="16"/>
    </w:rPr>
  </w:style>
  <w:style w:type="paragraph" w:styleId="CommentText">
    <w:name w:val="annotation text"/>
    <w:basedOn w:val="Normal"/>
    <w:link w:val="CommentTextChar"/>
    <w:uiPriority w:val="99"/>
    <w:unhideWhenUsed/>
    <w:rsid w:val="00E6456B"/>
    <w:pPr>
      <w:spacing w:line="240" w:lineRule="auto"/>
    </w:pPr>
    <w:rPr>
      <w:sz w:val="20"/>
      <w:szCs w:val="20"/>
    </w:rPr>
  </w:style>
  <w:style w:type="character" w:customStyle="1" w:styleId="CommentTextChar">
    <w:name w:val="Comment Text Char"/>
    <w:basedOn w:val="DefaultParagraphFont"/>
    <w:link w:val="CommentText"/>
    <w:uiPriority w:val="99"/>
    <w:rsid w:val="00E6456B"/>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456B"/>
    <w:rPr>
      <w:b/>
      <w:bCs/>
    </w:rPr>
  </w:style>
  <w:style w:type="character" w:customStyle="1" w:styleId="CommentSubjectChar">
    <w:name w:val="Comment Subject Char"/>
    <w:basedOn w:val="CommentTextChar"/>
    <w:link w:val="CommentSubject"/>
    <w:uiPriority w:val="99"/>
    <w:semiHidden/>
    <w:rsid w:val="00E6456B"/>
    <w:rPr>
      <w:rFonts w:ascii="Calibri" w:eastAsia="Times New Roman" w:hAnsi="Calibri" w:cs="Times New Roman"/>
      <w:b/>
      <w:bCs/>
      <w:color w:val="000000"/>
      <w:sz w:val="20"/>
      <w:szCs w:val="20"/>
    </w:rPr>
  </w:style>
  <w:style w:type="character" w:styleId="Hyperlink">
    <w:name w:val="Hyperlink"/>
    <w:basedOn w:val="DefaultParagraphFont"/>
    <w:uiPriority w:val="99"/>
    <w:unhideWhenUsed/>
    <w:rsid w:val="00780CE3"/>
    <w:rPr>
      <w:color w:val="2CA6C2" w:themeColor="hyperlink"/>
      <w:u w:val="single"/>
    </w:rPr>
  </w:style>
  <w:style w:type="character" w:styleId="UnresolvedMention">
    <w:name w:val="Unresolved Mention"/>
    <w:basedOn w:val="DefaultParagraphFont"/>
    <w:uiPriority w:val="99"/>
    <w:semiHidden/>
    <w:unhideWhenUsed/>
    <w:rsid w:val="00780CE3"/>
    <w:rPr>
      <w:color w:val="605E5C"/>
      <w:shd w:val="clear" w:color="auto" w:fill="E1DFDD"/>
    </w:rPr>
  </w:style>
  <w:style w:type="character" w:styleId="FollowedHyperlink">
    <w:name w:val="FollowedHyperlink"/>
    <w:basedOn w:val="DefaultParagraphFont"/>
    <w:uiPriority w:val="99"/>
    <w:semiHidden/>
    <w:unhideWhenUsed/>
    <w:rsid w:val="003D6DFD"/>
    <w:rPr>
      <w:color w:val="485485" w:themeColor="followedHyperlink"/>
      <w:u w:val="single"/>
    </w:rPr>
  </w:style>
  <w:style w:type="paragraph" w:styleId="ListBullet">
    <w:name w:val="List Bullet"/>
    <w:basedOn w:val="Normal"/>
    <w:rsid w:val="004405FA"/>
    <w:pPr>
      <w:numPr>
        <w:numId w:val="8"/>
      </w:numPr>
      <w:spacing w:after="280" w:line="320" w:lineRule="exact"/>
    </w:pPr>
    <w:rPr>
      <w:rFonts w:ascii="Tahoma" w:hAnsi="Tahoma"/>
    </w:rPr>
  </w:style>
  <w:style w:type="paragraph" w:styleId="ListBullet2">
    <w:name w:val="List Bullet 2"/>
    <w:basedOn w:val="Normal"/>
    <w:rsid w:val="004405FA"/>
    <w:pPr>
      <w:numPr>
        <w:ilvl w:val="1"/>
        <w:numId w:val="8"/>
      </w:numPr>
      <w:spacing w:after="280" w:line="320" w:lineRule="exact"/>
    </w:pPr>
    <w:rPr>
      <w:rFonts w:ascii="Tahoma" w:hAnsi="Tahoma"/>
    </w:rPr>
  </w:style>
  <w:style w:type="paragraph" w:styleId="ListBullet3">
    <w:name w:val="List Bullet 3"/>
    <w:basedOn w:val="Normal"/>
    <w:rsid w:val="004405FA"/>
    <w:pPr>
      <w:numPr>
        <w:ilvl w:val="2"/>
        <w:numId w:val="8"/>
      </w:numPr>
      <w:spacing w:after="280" w:line="320" w:lineRule="exact"/>
    </w:pPr>
    <w:rPr>
      <w:rFonts w:ascii="Tahoma" w:hAnsi="Tahoma"/>
    </w:rPr>
  </w:style>
  <w:style w:type="paragraph" w:styleId="ListBullet4">
    <w:name w:val="List Bullet 4"/>
    <w:basedOn w:val="Normal"/>
    <w:rsid w:val="004405FA"/>
    <w:pPr>
      <w:numPr>
        <w:ilvl w:val="3"/>
        <w:numId w:val="8"/>
      </w:numPr>
      <w:spacing w:after="280" w:line="320" w:lineRule="exact"/>
    </w:pPr>
    <w:rPr>
      <w:rFonts w:ascii="Tahoma" w:hAnsi="Tahoma"/>
    </w:rPr>
  </w:style>
  <w:style w:type="paragraph" w:styleId="ListBullet5">
    <w:name w:val="List Bullet 5"/>
    <w:basedOn w:val="Normal"/>
    <w:rsid w:val="004405FA"/>
    <w:pPr>
      <w:numPr>
        <w:ilvl w:val="4"/>
        <w:numId w:val="8"/>
      </w:numPr>
      <w:spacing w:after="280" w:line="320" w:lineRule="exact"/>
    </w:pPr>
    <w:rPr>
      <w:rFonts w:ascii="Tahoma" w:hAnsi="Tahoma"/>
    </w:rPr>
  </w:style>
  <w:style w:type="paragraph" w:customStyle="1" w:styleId="GMCNumbertext">
    <w:name w:val="GMC Number text"/>
    <w:basedOn w:val="Normal"/>
    <w:link w:val="GMCNumbertextChar"/>
    <w:rsid w:val="000B2E01"/>
    <w:pPr>
      <w:numPr>
        <w:numId w:val="9"/>
      </w:numPr>
      <w:spacing w:after="280" w:line="320" w:lineRule="exact"/>
    </w:pPr>
    <w:rPr>
      <w:rFonts w:ascii="Tahoma" w:hAnsi="Tahoma"/>
    </w:rPr>
  </w:style>
  <w:style w:type="paragraph" w:styleId="FootnoteText">
    <w:name w:val="footnote text"/>
    <w:basedOn w:val="Normal"/>
    <w:link w:val="FootnoteTextChar"/>
    <w:rsid w:val="000B2E01"/>
    <w:pPr>
      <w:spacing w:after="0" w:line="280" w:lineRule="atLeast"/>
    </w:pPr>
    <w:rPr>
      <w:rFonts w:ascii="Tahoma" w:hAnsi="Tahoma"/>
      <w:sz w:val="20"/>
      <w:szCs w:val="20"/>
    </w:rPr>
  </w:style>
  <w:style w:type="character" w:customStyle="1" w:styleId="FootnoteTextChar">
    <w:name w:val="Footnote Text Char"/>
    <w:basedOn w:val="DefaultParagraphFont"/>
    <w:link w:val="FootnoteText"/>
    <w:rsid w:val="000B2E01"/>
    <w:rPr>
      <w:rFonts w:ascii="Tahoma" w:eastAsia="Times New Roman" w:hAnsi="Tahoma" w:cs="Times New Roman"/>
      <w:color w:val="000000"/>
      <w:sz w:val="20"/>
      <w:szCs w:val="20"/>
    </w:rPr>
  </w:style>
  <w:style w:type="character" w:styleId="FootnoteReference">
    <w:name w:val="footnote reference"/>
    <w:basedOn w:val="DefaultParagraphFont"/>
    <w:rsid w:val="000B2E01"/>
    <w:rPr>
      <w:vertAlign w:val="superscript"/>
    </w:rPr>
  </w:style>
  <w:style w:type="character" w:customStyle="1" w:styleId="GMCNumbertextChar">
    <w:name w:val="GMC Number text Char"/>
    <w:basedOn w:val="DefaultParagraphFont"/>
    <w:link w:val="GMCNumbertext"/>
    <w:rsid w:val="000B2E01"/>
    <w:rPr>
      <w:rFonts w:ascii="Tahoma" w:eastAsia="Times New Roman" w:hAnsi="Tahoma" w:cs="Times New Roman"/>
      <w:color w:val="000000"/>
      <w:sz w:val="24"/>
      <w:szCs w:val="24"/>
    </w:rPr>
  </w:style>
  <w:style w:type="paragraph" w:styleId="Revision">
    <w:name w:val="Revision"/>
    <w:hidden/>
    <w:uiPriority w:val="99"/>
    <w:semiHidden/>
    <w:rsid w:val="0031028B"/>
    <w:pPr>
      <w:spacing w:after="0" w:line="240" w:lineRule="auto"/>
    </w:pPr>
    <w:rPr>
      <w:rFonts w:ascii="Calibri" w:eastAsia="Times New Roman" w:hAnsi="Calibri" w:cs="Times New Roman"/>
      <w:color w:val="000000"/>
      <w:sz w:val="24"/>
      <w:szCs w:val="24"/>
    </w:rPr>
  </w:style>
  <w:style w:type="paragraph" w:styleId="EndnoteText">
    <w:name w:val="endnote text"/>
    <w:basedOn w:val="Normal"/>
    <w:link w:val="EndnoteTextChar"/>
    <w:uiPriority w:val="99"/>
    <w:semiHidden/>
    <w:unhideWhenUsed/>
    <w:rsid w:val="004B20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2051"/>
    <w:rPr>
      <w:rFonts w:ascii="Calibri" w:eastAsia="Times New Roman" w:hAnsi="Calibri" w:cs="Times New Roman"/>
      <w:color w:val="000000"/>
      <w:sz w:val="20"/>
      <w:szCs w:val="20"/>
    </w:rPr>
  </w:style>
  <w:style w:type="character" w:styleId="EndnoteReference">
    <w:name w:val="endnote reference"/>
    <w:basedOn w:val="DefaultParagraphFont"/>
    <w:uiPriority w:val="99"/>
    <w:semiHidden/>
    <w:unhideWhenUsed/>
    <w:rsid w:val="004B2051"/>
    <w:rPr>
      <w:vertAlign w:val="superscript"/>
    </w:rPr>
  </w:style>
  <w:style w:type="paragraph" w:customStyle="1" w:styleId="GMCRomantext">
    <w:name w:val="GMC Roman text"/>
    <w:basedOn w:val="Normal"/>
    <w:rsid w:val="004B2051"/>
    <w:pPr>
      <w:numPr>
        <w:numId w:val="12"/>
      </w:numPr>
      <w:spacing w:after="280" w:line="320" w:lineRule="exact"/>
    </w:pPr>
    <w:rPr>
      <w:rFonts w:ascii="Tahoma" w:hAnsi="Tahoma"/>
    </w:rPr>
  </w:style>
  <w:style w:type="character" w:customStyle="1" w:styleId="ListParagraphChar">
    <w:name w:val="List Paragraph Char"/>
    <w:aliases w:val="z Do Not Use 17 Char"/>
    <w:basedOn w:val="DefaultParagraphFont"/>
    <w:link w:val="ListParagraph"/>
    <w:uiPriority w:val="34"/>
    <w:locked/>
    <w:rsid w:val="00AD0DE5"/>
    <w:rPr>
      <w:rFonts w:ascii="Calibri" w:eastAsia="Times New Roman" w:hAnsi="Calibri" w:cs="Times New Roman"/>
      <w:color w:val="000000"/>
      <w:sz w:val="24"/>
      <w:szCs w:val="24"/>
    </w:rPr>
  </w:style>
  <w:style w:type="paragraph" w:customStyle="1" w:styleId="Default">
    <w:name w:val="Default"/>
    <w:rsid w:val="0093109C"/>
    <w:pPr>
      <w:autoSpaceDE w:val="0"/>
      <w:autoSpaceDN w:val="0"/>
      <w:adjustRightInd w:val="0"/>
      <w:spacing w:after="0" w:line="240" w:lineRule="auto"/>
    </w:pPr>
    <w:rPr>
      <w:rFonts w:ascii="Tahoma" w:hAnsi="Tahoma" w:cs="Tahoma"/>
      <w:color w:val="000000"/>
      <w:sz w:val="24"/>
      <w:szCs w:val="24"/>
    </w:rPr>
  </w:style>
  <w:style w:type="paragraph" w:customStyle="1" w:styleId="legclearfix">
    <w:name w:val="legclearfix"/>
    <w:basedOn w:val="Normal"/>
    <w:rsid w:val="00EE581D"/>
    <w:pPr>
      <w:spacing w:before="100" w:beforeAutospacing="1" w:after="100" w:afterAutospacing="1" w:line="240" w:lineRule="auto"/>
    </w:pPr>
    <w:rPr>
      <w:rFonts w:ascii="Times New Roman" w:hAnsi="Times New Roman"/>
      <w:color w:val="auto"/>
      <w:lang w:eastAsia="en-GB"/>
    </w:rPr>
  </w:style>
  <w:style w:type="character" w:customStyle="1" w:styleId="legds">
    <w:name w:val="legds"/>
    <w:basedOn w:val="DefaultParagraphFont"/>
    <w:rsid w:val="00EE581D"/>
  </w:style>
  <w:style w:type="paragraph" w:styleId="ListNumber2">
    <w:name w:val="List Number 2"/>
    <w:basedOn w:val="Normal"/>
    <w:rsid w:val="00143ED7"/>
    <w:pPr>
      <w:numPr>
        <w:ilvl w:val="1"/>
        <w:numId w:val="13"/>
      </w:numPr>
      <w:tabs>
        <w:tab w:val="left" w:pos="1361"/>
      </w:tabs>
      <w:spacing w:after="280" w:line="320" w:lineRule="exact"/>
    </w:pPr>
    <w:rPr>
      <w:rFonts w:ascii="Tahoma" w:hAnsi="Tahoma"/>
    </w:rPr>
  </w:style>
  <w:style w:type="paragraph" w:styleId="ListNumber3">
    <w:name w:val="List Number 3"/>
    <w:basedOn w:val="Normal"/>
    <w:rsid w:val="00143ED7"/>
    <w:pPr>
      <w:numPr>
        <w:ilvl w:val="2"/>
        <w:numId w:val="13"/>
      </w:numPr>
      <w:spacing w:after="280" w:line="320" w:lineRule="exact"/>
    </w:pPr>
    <w:rPr>
      <w:rFonts w:ascii="Tahoma" w:hAnsi="Tahoma"/>
    </w:rPr>
  </w:style>
  <w:style w:type="character" w:customStyle="1" w:styleId="normaltextrun">
    <w:name w:val="normaltextrun"/>
    <w:basedOn w:val="DefaultParagraphFont"/>
    <w:rsid w:val="008C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1802">
      <w:bodyDiv w:val="1"/>
      <w:marLeft w:val="0"/>
      <w:marRight w:val="0"/>
      <w:marTop w:val="0"/>
      <w:marBottom w:val="0"/>
      <w:divBdr>
        <w:top w:val="none" w:sz="0" w:space="0" w:color="auto"/>
        <w:left w:val="none" w:sz="0" w:space="0" w:color="auto"/>
        <w:bottom w:val="none" w:sz="0" w:space="0" w:color="auto"/>
        <w:right w:val="none" w:sz="0" w:space="0" w:color="auto"/>
      </w:divBdr>
    </w:div>
    <w:div w:id="231741231">
      <w:bodyDiv w:val="1"/>
      <w:marLeft w:val="0"/>
      <w:marRight w:val="0"/>
      <w:marTop w:val="0"/>
      <w:marBottom w:val="0"/>
      <w:divBdr>
        <w:top w:val="none" w:sz="0" w:space="0" w:color="auto"/>
        <w:left w:val="none" w:sz="0" w:space="0" w:color="auto"/>
        <w:bottom w:val="none" w:sz="0" w:space="0" w:color="auto"/>
        <w:right w:val="none" w:sz="0" w:space="0" w:color="auto"/>
      </w:divBdr>
    </w:div>
    <w:div w:id="254635544">
      <w:bodyDiv w:val="1"/>
      <w:marLeft w:val="0"/>
      <w:marRight w:val="0"/>
      <w:marTop w:val="0"/>
      <w:marBottom w:val="0"/>
      <w:divBdr>
        <w:top w:val="none" w:sz="0" w:space="0" w:color="auto"/>
        <w:left w:val="none" w:sz="0" w:space="0" w:color="auto"/>
        <w:bottom w:val="none" w:sz="0" w:space="0" w:color="auto"/>
        <w:right w:val="none" w:sz="0" w:space="0" w:color="auto"/>
      </w:divBdr>
    </w:div>
    <w:div w:id="640160783">
      <w:bodyDiv w:val="1"/>
      <w:marLeft w:val="0"/>
      <w:marRight w:val="0"/>
      <w:marTop w:val="0"/>
      <w:marBottom w:val="0"/>
      <w:divBdr>
        <w:top w:val="none" w:sz="0" w:space="0" w:color="auto"/>
        <w:left w:val="none" w:sz="0" w:space="0" w:color="auto"/>
        <w:bottom w:val="none" w:sz="0" w:space="0" w:color="auto"/>
        <w:right w:val="none" w:sz="0" w:space="0" w:color="auto"/>
      </w:divBdr>
    </w:div>
    <w:div w:id="744641920">
      <w:bodyDiv w:val="1"/>
      <w:marLeft w:val="0"/>
      <w:marRight w:val="0"/>
      <w:marTop w:val="0"/>
      <w:marBottom w:val="0"/>
      <w:divBdr>
        <w:top w:val="none" w:sz="0" w:space="0" w:color="auto"/>
        <w:left w:val="none" w:sz="0" w:space="0" w:color="auto"/>
        <w:bottom w:val="none" w:sz="0" w:space="0" w:color="auto"/>
        <w:right w:val="none" w:sz="0" w:space="0" w:color="auto"/>
      </w:divBdr>
      <w:divsChild>
        <w:div w:id="556285987">
          <w:marLeft w:val="0"/>
          <w:marRight w:val="0"/>
          <w:marTop w:val="0"/>
          <w:marBottom w:val="0"/>
          <w:divBdr>
            <w:top w:val="none" w:sz="0" w:space="0" w:color="auto"/>
            <w:left w:val="none" w:sz="0" w:space="0" w:color="auto"/>
            <w:bottom w:val="none" w:sz="0" w:space="0" w:color="auto"/>
            <w:right w:val="none" w:sz="0" w:space="0" w:color="auto"/>
          </w:divBdr>
          <w:divsChild>
            <w:div w:id="1784811623">
              <w:marLeft w:val="0"/>
              <w:marRight w:val="0"/>
              <w:marTop w:val="0"/>
              <w:marBottom w:val="0"/>
              <w:divBdr>
                <w:top w:val="none" w:sz="0" w:space="0" w:color="auto"/>
                <w:left w:val="none" w:sz="0" w:space="0" w:color="auto"/>
                <w:bottom w:val="none" w:sz="0" w:space="0" w:color="auto"/>
                <w:right w:val="none" w:sz="0" w:space="0" w:color="auto"/>
              </w:divBdr>
            </w:div>
            <w:div w:id="10558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888">
      <w:bodyDiv w:val="1"/>
      <w:marLeft w:val="0"/>
      <w:marRight w:val="0"/>
      <w:marTop w:val="0"/>
      <w:marBottom w:val="0"/>
      <w:divBdr>
        <w:top w:val="none" w:sz="0" w:space="0" w:color="auto"/>
        <w:left w:val="none" w:sz="0" w:space="0" w:color="auto"/>
        <w:bottom w:val="none" w:sz="0" w:space="0" w:color="auto"/>
        <w:right w:val="none" w:sz="0" w:space="0" w:color="auto"/>
      </w:divBdr>
    </w:div>
    <w:div w:id="1066874180">
      <w:bodyDiv w:val="1"/>
      <w:marLeft w:val="0"/>
      <w:marRight w:val="0"/>
      <w:marTop w:val="0"/>
      <w:marBottom w:val="0"/>
      <w:divBdr>
        <w:top w:val="none" w:sz="0" w:space="0" w:color="auto"/>
        <w:left w:val="none" w:sz="0" w:space="0" w:color="auto"/>
        <w:bottom w:val="none" w:sz="0" w:space="0" w:color="auto"/>
        <w:right w:val="none" w:sz="0" w:space="0" w:color="auto"/>
      </w:divBdr>
    </w:div>
    <w:div w:id="1075518835">
      <w:bodyDiv w:val="1"/>
      <w:marLeft w:val="0"/>
      <w:marRight w:val="0"/>
      <w:marTop w:val="0"/>
      <w:marBottom w:val="0"/>
      <w:divBdr>
        <w:top w:val="none" w:sz="0" w:space="0" w:color="auto"/>
        <w:left w:val="none" w:sz="0" w:space="0" w:color="auto"/>
        <w:bottom w:val="none" w:sz="0" w:space="0" w:color="auto"/>
        <w:right w:val="none" w:sz="0" w:space="0" w:color="auto"/>
      </w:divBdr>
    </w:div>
    <w:div w:id="1548687991">
      <w:bodyDiv w:val="1"/>
      <w:marLeft w:val="0"/>
      <w:marRight w:val="0"/>
      <w:marTop w:val="0"/>
      <w:marBottom w:val="0"/>
      <w:divBdr>
        <w:top w:val="none" w:sz="0" w:space="0" w:color="auto"/>
        <w:left w:val="none" w:sz="0" w:space="0" w:color="auto"/>
        <w:bottom w:val="none" w:sz="0" w:space="0" w:color="auto"/>
        <w:right w:val="none" w:sz="0" w:space="0" w:color="auto"/>
      </w:divBdr>
    </w:div>
    <w:div w:id="1611812307">
      <w:bodyDiv w:val="1"/>
      <w:marLeft w:val="0"/>
      <w:marRight w:val="0"/>
      <w:marTop w:val="0"/>
      <w:marBottom w:val="0"/>
      <w:divBdr>
        <w:top w:val="none" w:sz="0" w:space="0" w:color="auto"/>
        <w:left w:val="none" w:sz="0" w:space="0" w:color="auto"/>
        <w:bottom w:val="none" w:sz="0" w:space="0" w:color="auto"/>
        <w:right w:val="none" w:sz="0" w:space="0" w:color="auto"/>
      </w:divBdr>
    </w:div>
    <w:div w:id="1617364855">
      <w:bodyDiv w:val="1"/>
      <w:marLeft w:val="0"/>
      <w:marRight w:val="0"/>
      <w:marTop w:val="0"/>
      <w:marBottom w:val="0"/>
      <w:divBdr>
        <w:top w:val="none" w:sz="0" w:space="0" w:color="auto"/>
        <w:left w:val="none" w:sz="0" w:space="0" w:color="auto"/>
        <w:bottom w:val="none" w:sz="0" w:space="0" w:color="auto"/>
        <w:right w:val="none" w:sz="0" w:space="0" w:color="auto"/>
      </w:divBdr>
    </w:div>
    <w:div w:id="1763640998">
      <w:bodyDiv w:val="1"/>
      <w:marLeft w:val="0"/>
      <w:marRight w:val="0"/>
      <w:marTop w:val="0"/>
      <w:marBottom w:val="0"/>
      <w:divBdr>
        <w:top w:val="none" w:sz="0" w:space="0" w:color="auto"/>
        <w:left w:val="none" w:sz="0" w:space="0" w:color="auto"/>
        <w:bottom w:val="none" w:sz="0" w:space="0" w:color="auto"/>
        <w:right w:val="none" w:sz="0" w:space="0" w:color="auto"/>
      </w:divBdr>
    </w:div>
    <w:div w:id="1890532567">
      <w:bodyDiv w:val="1"/>
      <w:marLeft w:val="0"/>
      <w:marRight w:val="0"/>
      <w:marTop w:val="0"/>
      <w:marBottom w:val="0"/>
      <w:divBdr>
        <w:top w:val="none" w:sz="0" w:space="0" w:color="auto"/>
        <w:left w:val="none" w:sz="0" w:space="0" w:color="auto"/>
        <w:bottom w:val="none" w:sz="0" w:space="0" w:color="auto"/>
        <w:right w:val="none" w:sz="0" w:space="0" w:color="auto"/>
      </w:divBdr>
    </w:div>
    <w:div w:id="1993749042">
      <w:bodyDiv w:val="1"/>
      <w:marLeft w:val="0"/>
      <w:marRight w:val="0"/>
      <w:marTop w:val="0"/>
      <w:marBottom w:val="0"/>
      <w:divBdr>
        <w:top w:val="none" w:sz="0" w:space="0" w:color="auto"/>
        <w:left w:val="none" w:sz="0" w:space="0" w:color="auto"/>
        <w:bottom w:val="none" w:sz="0" w:space="0" w:color="auto"/>
        <w:right w:val="none" w:sz="0" w:space="0" w:color="auto"/>
      </w:divBdr>
    </w:div>
    <w:div w:id="2022732427">
      <w:bodyDiv w:val="1"/>
      <w:marLeft w:val="0"/>
      <w:marRight w:val="0"/>
      <w:marTop w:val="0"/>
      <w:marBottom w:val="0"/>
      <w:divBdr>
        <w:top w:val="none" w:sz="0" w:space="0" w:color="auto"/>
        <w:left w:val="none" w:sz="0" w:space="0" w:color="auto"/>
        <w:bottom w:val="none" w:sz="0" w:space="0" w:color="auto"/>
        <w:right w:val="none" w:sz="0" w:space="0" w:color="auto"/>
      </w:divBdr>
      <w:divsChild>
        <w:div w:id="443810059">
          <w:marLeft w:val="0"/>
          <w:marRight w:val="0"/>
          <w:marTop w:val="0"/>
          <w:marBottom w:val="0"/>
          <w:divBdr>
            <w:top w:val="none" w:sz="0" w:space="0" w:color="auto"/>
            <w:left w:val="none" w:sz="0" w:space="0" w:color="auto"/>
            <w:bottom w:val="none" w:sz="0" w:space="0" w:color="auto"/>
            <w:right w:val="none" w:sz="0" w:space="0" w:color="auto"/>
          </w:divBdr>
          <w:divsChild>
            <w:div w:id="1755391526">
              <w:marLeft w:val="0"/>
              <w:marRight w:val="0"/>
              <w:marTop w:val="0"/>
              <w:marBottom w:val="0"/>
              <w:divBdr>
                <w:top w:val="none" w:sz="0" w:space="0" w:color="auto"/>
                <w:left w:val="none" w:sz="0" w:space="0" w:color="auto"/>
                <w:bottom w:val="none" w:sz="0" w:space="0" w:color="auto"/>
                <w:right w:val="none" w:sz="0" w:space="0" w:color="auto"/>
              </w:divBdr>
            </w:div>
            <w:div w:id="131140647">
              <w:marLeft w:val="0"/>
              <w:marRight w:val="0"/>
              <w:marTop w:val="0"/>
              <w:marBottom w:val="0"/>
              <w:divBdr>
                <w:top w:val="none" w:sz="0" w:space="0" w:color="auto"/>
                <w:left w:val="none" w:sz="0" w:space="0" w:color="auto"/>
                <w:bottom w:val="none" w:sz="0" w:space="0" w:color="auto"/>
                <w:right w:val="none" w:sz="0" w:space="0" w:color="auto"/>
              </w:divBdr>
            </w:div>
            <w:div w:id="11400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mc-uk.org/-/media/documents/good-medical-practice-2022-with-commentary_docx-90292551.docx"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gmc-uk.org/-/media/documents/equality-analysis-for-the-good-medical-practice-consultation_docx-90357877.docx" TargetMode="External"/><Relationship Id="rId17" Type="http://schemas.openxmlformats.org/officeDocument/2006/relationships/hyperlink" Target="http://livelink/edrms/llisapi.dll?func=ll&amp;objId=100452936&amp;objAction=viewheade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livelink/edrms/llisapi.dll?func=ll&amp;objId=98186607&amp;objAction=viewheader"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KFS3VSS5MWWX-469314745-45</_dlc_DocId>
    <_dlc_DocIdUrl xmlns="db9e56bb-7a88-4bc0-871a-331a353295c3">
      <Url>https://genmedcouncil.sharepoint.com/sites/Branding/_layouts/15/DocIdRedir.aspx?ID=KFS3VSS5MWWX-469314745-45</Url>
      <Description>KFS3VSS5MWWX-469314745-45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5" ma:contentTypeDescription="Create a new document." ma:contentTypeScope="" ma:versionID="649f64d224c542e9eac3112370559aa3">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047996b1aba20ac22d1dd132d7bc2520"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0A829-E086-4D09-B8A1-48D7EA5FD308}">
  <ds:schemaRefs>
    <ds:schemaRef ds:uri="http://schemas.microsoft.com/office/2006/metadata/properties"/>
    <ds:schemaRef ds:uri="http://schemas.microsoft.com/office/infopath/2007/PartnerControls"/>
    <ds:schemaRef ds:uri="db9e56bb-7a88-4bc0-871a-331a353295c3"/>
  </ds:schemaRefs>
</ds:datastoreItem>
</file>

<file path=customXml/itemProps2.xml><?xml version="1.0" encoding="utf-8"?>
<ds:datastoreItem xmlns:ds="http://schemas.openxmlformats.org/officeDocument/2006/customXml" ds:itemID="{EED84F2F-F7F6-4A86-B4A0-4C3795AD24F8}">
  <ds:schemaRefs>
    <ds:schemaRef ds:uri="http://schemas.microsoft.com/sharepoint/v3/contenttype/forms"/>
  </ds:schemaRefs>
</ds:datastoreItem>
</file>

<file path=customXml/itemProps3.xml><?xml version="1.0" encoding="utf-8"?>
<ds:datastoreItem xmlns:ds="http://schemas.openxmlformats.org/officeDocument/2006/customXml" ds:itemID="{FFAD925A-88D9-4E04-A21E-E8DE5D930378}">
  <ds:schemaRefs>
    <ds:schemaRef ds:uri="http://schemas.microsoft.com/sharepoint/events"/>
  </ds:schemaRefs>
</ds:datastoreItem>
</file>

<file path=customXml/itemProps4.xml><?xml version="1.0" encoding="utf-8"?>
<ds:datastoreItem xmlns:ds="http://schemas.openxmlformats.org/officeDocument/2006/customXml" ds:itemID="{3CD1F6E0-337D-442A-BA45-72510FEF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7027C8-E917-44A7-9C05-26ED7A5B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7943</Words>
  <Characters>45277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Breingan (0161 923 6466)</dc:creator>
  <cp:keywords/>
  <dc:description/>
  <cp:lastModifiedBy>Kyle Green</cp:lastModifiedBy>
  <cp:revision>3</cp:revision>
  <dcterms:created xsi:type="dcterms:W3CDTF">2023-08-17T13:52:00Z</dcterms:created>
  <dcterms:modified xsi:type="dcterms:W3CDTF">2023-11-14T11:36:00Z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ece013cc-4cbd-4b5e-a0ac-2fb5bd8479e4</vt:lpwstr>
  </property>
</Properties>
</file>